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7DF9" w:rsidRPr="00AA5BD2" w:rsidRDefault="00BC7DF9" w:rsidP="00BC7DF9">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ОБЪЯВЛЕНИЕ</w:t>
      </w:r>
    </w:p>
    <w:p w:rsidR="00642EFE" w:rsidRPr="009044F1" w:rsidRDefault="00BC7DF9" w:rsidP="001A7E11">
      <w:pPr>
        <w:pStyle w:val="a3"/>
        <w:widowControl w:val="0"/>
        <w:spacing w:after="160"/>
        <w:ind w:firstLine="0"/>
        <w:jc w:val="center"/>
        <w:rPr>
          <w:rFonts w:ascii="GHEA Grapalat" w:hAnsi="GHEA Grapalat"/>
          <w:i w:val="0"/>
          <w:sz w:val="24"/>
          <w:szCs w:val="24"/>
        </w:rPr>
      </w:pPr>
      <w:r w:rsidRPr="00AA5BD2">
        <w:rPr>
          <w:rFonts w:ascii="GHEA Grapalat" w:hAnsi="GHEA Grapalat"/>
          <w:i w:val="0"/>
          <w:sz w:val="24"/>
          <w:szCs w:val="24"/>
        </w:rPr>
        <w:t>О ЗАПРОСЕ КОТИРОВОК</w:t>
      </w:r>
    </w:p>
    <w:p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9E0F7A" w:rsidRPr="009E0F7A">
        <w:rPr>
          <w:rFonts w:ascii="GHEA Grapalat" w:hAnsi="GHEA Grapalat"/>
          <w:i w:val="0"/>
          <w:sz w:val="24"/>
          <w:szCs w:val="24"/>
        </w:rPr>
        <w:t>12</w:t>
      </w:r>
      <w:r w:rsidRPr="009044F1">
        <w:rPr>
          <w:rFonts w:ascii="GHEA Grapalat" w:hAnsi="GHEA Grapalat"/>
          <w:i w:val="0"/>
          <w:sz w:val="24"/>
          <w:szCs w:val="24"/>
        </w:rPr>
        <w:t>" "</w:t>
      </w:r>
      <w:r w:rsidR="009E0F7A" w:rsidRPr="009E0F7A">
        <w:rPr>
          <w:rFonts w:ascii="GHEA Grapalat" w:hAnsi="GHEA Grapalat"/>
          <w:i w:val="0"/>
          <w:sz w:val="24"/>
          <w:szCs w:val="24"/>
        </w:rPr>
        <w:t>ноя</w:t>
      </w:r>
      <w:r w:rsidR="00751D47" w:rsidRPr="00751D47">
        <w:rPr>
          <w:rFonts w:ascii="GHEA Grapalat" w:hAnsi="GHEA Grapalat"/>
          <w:i w:val="0"/>
          <w:sz w:val="24"/>
          <w:szCs w:val="24"/>
        </w:rPr>
        <w:t>б</w:t>
      </w:r>
      <w:r w:rsidR="00BC7DF9" w:rsidRPr="00BC7DF9">
        <w:rPr>
          <w:rFonts w:ascii="GHEA Grapalat" w:hAnsi="GHEA Grapalat"/>
          <w:i w:val="0"/>
          <w:sz w:val="24"/>
          <w:szCs w:val="24"/>
        </w:rPr>
        <w:t>ря</w:t>
      </w:r>
      <w:r w:rsidRPr="009044F1">
        <w:rPr>
          <w:rFonts w:ascii="GHEA Grapalat" w:hAnsi="GHEA Grapalat"/>
          <w:i w:val="0"/>
          <w:sz w:val="24"/>
          <w:szCs w:val="24"/>
        </w:rPr>
        <w:t>" 20</w:t>
      </w:r>
      <w:r w:rsidR="001A7E11">
        <w:rPr>
          <w:rFonts w:ascii="GHEA Grapalat" w:hAnsi="GHEA Grapalat"/>
          <w:i w:val="0"/>
          <w:sz w:val="24"/>
          <w:szCs w:val="24"/>
        </w:rPr>
        <w:t>2</w:t>
      </w:r>
      <w:r w:rsidR="009E0F7A" w:rsidRPr="009E0F7A">
        <w:rPr>
          <w:rFonts w:ascii="GHEA Grapalat" w:hAnsi="GHEA Grapalat"/>
          <w:i w:val="0"/>
          <w:sz w:val="24"/>
          <w:szCs w:val="24"/>
        </w:rPr>
        <w:t>5</w:t>
      </w:r>
      <w:r w:rsidRPr="009044F1">
        <w:rPr>
          <w:rFonts w:ascii="GHEA Grapalat" w:hAnsi="GHEA Grapalat"/>
          <w:i w:val="0"/>
          <w:sz w:val="24"/>
          <w:szCs w:val="24"/>
        </w:rPr>
        <w:t>года "</w:t>
      </w:r>
      <w:r w:rsidR="00BC7DF9" w:rsidRPr="00BC7DF9">
        <w:rPr>
          <w:rFonts w:ascii="GHEA Grapalat" w:hAnsi="GHEA Grapalat"/>
          <w:i w:val="0"/>
          <w:sz w:val="24"/>
          <w:szCs w:val="24"/>
        </w:rPr>
        <w:t>2</w:t>
      </w:r>
      <w:r w:rsidRPr="009044F1">
        <w:rPr>
          <w:rFonts w:ascii="GHEA Grapalat" w:hAnsi="GHEA Grapalat"/>
          <w:i w:val="0"/>
          <w:sz w:val="24"/>
          <w:szCs w:val="24"/>
        </w:rPr>
        <w:t xml:space="preserve">" </w:t>
      </w:r>
    </w:p>
    <w:p w:rsidR="0091042F" w:rsidRPr="009044F1" w:rsidRDefault="0006703E"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1A7E11" w:rsidRPr="004B5D76">
        <w:rPr>
          <w:rFonts w:ascii="GHEA Grapalat" w:hAnsi="GHEA Grapalat"/>
          <w:b/>
          <w:lang w:val="en-US"/>
        </w:rPr>
        <w:t>AQ</w:t>
      </w:r>
      <w:r w:rsidR="00B62C92" w:rsidRPr="00B62C92">
        <w:rPr>
          <w:rFonts w:ascii="GHEA Grapalat" w:hAnsi="GHEA Grapalat"/>
          <w:b/>
        </w:rPr>
        <w:t>3</w:t>
      </w:r>
      <w:r w:rsidR="001A7E11" w:rsidRPr="004B5D76">
        <w:rPr>
          <w:rFonts w:ascii="GHEA Grapalat" w:hAnsi="GHEA Grapalat"/>
          <w:b/>
          <w:lang w:val="en-US"/>
        </w:rPr>
        <w:t>M</w:t>
      </w:r>
      <w:r w:rsidR="001A7E11">
        <w:rPr>
          <w:rFonts w:ascii="GHEA Grapalat" w:hAnsi="GHEA Grapalat"/>
          <w:b/>
        </w:rPr>
        <w:t>-</w:t>
      </w:r>
      <w:r w:rsidR="00751D47">
        <w:rPr>
          <w:rFonts w:ascii="GHEA Grapalat" w:hAnsi="GHEA Grapalat"/>
          <w:b/>
        </w:rPr>
        <w:t>GHAPDzB-2</w:t>
      </w:r>
      <w:r w:rsidR="009E0F7A" w:rsidRPr="0063030C">
        <w:rPr>
          <w:rFonts w:ascii="GHEA Grapalat" w:hAnsi="GHEA Grapalat"/>
          <w:b/>
        </w:rPr>
        <w:t>6</w:t>
      </w:r>
      <w:r w:rsidR="00BC7DF9" w:rsidRPr="004B5D76">
        <w:rPr>
          <w:rFonts w:ascii="GHEA Grapalat" w:hAnsi="GHEA Grapalat"/>
          <w:b/>
        </w:rPr>
        <w:t>/01</w:t>
      </w:r>
    </w:p>
    <w:p w:rsidR="0091042F" w:rsidRPr="009044F1" w:rsidRDefault="0091042F" w:rsidP="00B46D58">
      <w:pPr>
        <w:pStyle w:val="a3"/>
        <w:widowControl w:val="0"/>
        <w:spacing w:after="160" w:line="240" w:lineRule="auto"/>
        <w:rPr>
          <w:rFonts w:ascii="GHEA Grapalat" w:hAnsi="GHEA Grapalat"/>
          <w:i w:val="0"/>
          <w:sz w:val="24"/>
          <w:szCs w:val="24"/>
        </w:rPr>
      </w:pPr>
    </w:p>
    <w:p w:rsidR="001A7E11" w:rsidRPr="001A431E" w:rsidRDefault="001A7E11" w:rsidP="001A7E11">
      <w:pPr>
        <w:pStyle w:val="a3"/>
        <w:widowControl w:val="0"/>
        <w:spacing w:line="240" w:lineRule="auto"/>
        <w:ind w:firstLine="709"/>
        <w:jc w:val="left"/>
        <w:rPr>
          <w:rFonts w:ascii="GHEA Grapalat" w:hAnsi="GHEA Grapalat"/>
          <w:sz w:val="24"/>
          <w:szCs w:val="24"/>
          <w:lang w:val="hy-AM"/>
        </w:rPr>
      </w:pPr>
      <w:r w:rsidRPr="00AA5BD2">
        <w:rPr>
          <w:rFonts w:ascii="GHEA Grapalat" w:hAnsi="GHEA Grapalat"/>
          <w:i w:val="0"/>
          <w:sz w:val="24"/>
          <w:szCs w:val="24"/>
        </w:rPr>
        <w:t xml:space="preserve">Заказчик </w:t>
      </w:r>
      <w:r>
        <w:rPr>
          <w:rFonts w:ascii="GHEA Grapalat" w:hAnsi="GHEA Grapalat"/>
          <w:i w:val="0"/>
        </w:rPr>
        <w:t xml:space="preserve"> </w:t>
      </w:r>
      <w:r w:rsidRPr="00120C81">
        <w:rPr>
          <w:rFonts w:ascii="GHEA Grapalat" w:hAnsi="GHEA Grapalat"/>
          <w:b/>
          <w:sz w:val="24"/>
          <w:szCs w:val="24"/>
        </w:rPr>
        <w:t>«</w:t>
      </w:r>
      <w:r w:rsidRPr="00650338">
        <w:rPr>
          <w:rFonts w:ascii="GHEA Grapalat" w:hAnsi="GHEA Grapalat"/>
          <w:b/>
          <w:sz w:val="22"/>
          <w:szCs w:val="22"/>
        </w:rPr>
        <w:t xml:space="preserve">Араратский городской детский сад </w:t>
      </w:r>
      <w:r w:rsidRPr="00650338">
        <w:rPr>
          <w:rFonts w:ascii="GHEA Grapalat" w:hAnsi="GHEA Grapalat"/>
          <w:b/>
          <w:sz w:val="22"/>
          <w:szCs w:val="22"/>
          <w:lang w:val="en-US"/>
        </w:rPr>
        <w:t>N</w:t>
      </w:r>
      <w:r w:rsidR="00347AB2" w:rsidRPr="00C37823">
        <w:rPr>
          <w:rFonts w:ascii="GHEA Grapalat" w:hAnsi="GHEA Grapalat"/>
          <w:b/>
          <w:sz w:val="22"/>
          <w:szCs w:val="22"/>
        </w:rPr>
        <w:t>3</w:t>
      </w:r>
      <w:r w:rsidRPr="00120C81">
        <w:rPr>
          <w:rFonts w:ascii="GHEA Grapalat" w:hAnsi="GHEA Grapalat"/>
          <w:b/>
          <w:sz w:val="24"/>
          <w:szCs w:val="24"/>
        </w:rPr>
        <w:t xml:space="preserve">» </w:t>
      </w:r>
      <w:r w:rsidRPr="004B5D76">
        <w:rPr>
          <w:rFonts w:ascii="GHEA Grapalat" w:hAnsi="GHEA Grapalat"/>
          <w:b/>
          <w:sz w:val="24"/>
          <w:szCs w:val="24"/>
        </w:rPr>
        <w:t>ГНКО</w:t>
      </w:r>
      <w:r w:rsidRPr="000E06C9">
        <w:rPr>
          <w:rFonts w:ascii="GHEA Grapalat" w:hAnsi="GHEA Grapalat"/>
          <w:i w:val="0"/>
          <w:sz w:val="24"/>
          <w:szCs w:val="24"/>
        </w:rPr>
        <w:t>, находящийся по адресу</w:t>
      </w:r>
      <w:r w:rsidRPr="00120C81">
        <w:rPr>
          <w:rFonts w:ascii="GHEA Grapalat" w:hAnsi="GHEA Grapalat"/>
          <w:b/>
          <w:sz w:val="24"/>
          <w:szCs w:val="24"/>
        </w:rPr>
        <w:t xml:space="preserve">: </w:t>
      </w:r>
      <w:r w:rsidR="00B62C92" w:rsidRPr="00120C81">
        <w:rPr>
          <w:rFonts w:ascii="GHEA Grapalat" w:hAnsi="GHEA Grapalat"/>
          <w:b/>
          <w:sz w:val="24"/>
          <w:szCs w:val="24"/>
        </w:rPr>
        <w:t xml:space="preserve">г.Арарат, </w:t>
      </w:r>
      <w:r w:rsidR="00B62C92" w:rsidRPr="003B1C02">
        <w:rPr>
          <w:rFonts w:ascii="GHEA Grapalat" w:hAnsi="GHEA Grapalat"/>
          <w:b/>
          <w:sz w:val="24"/>
          <w:szCs w:val="24"/>
        </w:rPr>
        <w:t xml:space="preserve">ул Шаумяна </w:t>
      </w:r>
      <w:r w:rsidR="00B62C92" w:rsidRPr="003B1C02">
        <w:rPr>
          <w:rFonts w:ascii="GHEA Grapalat" w:hAnsi="GHEA Grapalat"/>
          <w:b/>
          <w:sz w:val="24"/>
          <w:szCs w:val="24"/>
          <w:lang w:val="hy-AM"/>
        </w:rPr>
        <w:t>28</w:t>
      </w:r>
      <w:r w:rsidRPr="00120C81">
        <w:rPr>
          <w:rFonts w:ascii="GHEA Grapalat" w:hAnsi="GHEA Grapalat"/>
          <w:b/>
          <w:sz w:val="24"/>
          <w:szCs w:val="24"/>
        </w:rPr>
        <w:t>,</w:t>
      </w:r>
      <w:r>
        <w:rPr>
          <w:rFonts w:ascii="GHEA Grapalat" w:hAnsi="GHEA Grapalat"/>
          <w:b/>
          <w:sz w:val="24"/>
          <w:szCs w:val="24"/>
        </w:rPr>
        <w:t xml:space="preserve"> </w:t>
      </w:r>
      <w:r w:rsidRPr="007B0562">
        <w:rPr>
          <w:rFonts w:ascii="GHEA Grapalat" w:hAnsi="GHEA Grapalat"/>
          <w:i w:val="0"/>
          <w:sz w:val="24"/>
          <w:szCs w:val="24"/>
        </w:rPr>
        <w:t xml:space="preserve">объявляет </w:t>
      </w:r>
      <w:r w:rsidRPr="00AA5BD2">
        <w:rPr>
          <w:rFonts w:ascii="GHEA Grapalat" w:hAnsi="GHEA Grapalat"/>
          <w:i w:val="0"/>
          <w:sz w:val="24"/>
          <w:szCs w:val="24"/>
        </w:rPr>
        <w:t>запроса котировок</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Pr>
          <w:rFonts w:ascii="GHEA Grapalat" w:hAnsi="GHEA Grapalat"/>
          <w:i w:val="0"/>
          <w:sz w:val="24"/>
          <w:szCs w:val="24"/>
          <w:lang w:val="hy-AM"/>
        </w:rPr>
        <w:t>.</w:t>
      </w:r>
    </w:p>
    <w:p w:rsidR="00BC7DF9" w:rsidRPr="003A1EBB" w:rsidRDefault="00BC7DF9" w:rsidP="00BC7DF9">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Участнику, отобранному по итогам </w:t>
      </w:r>
      <w:r>
        <w:rPr>
          <w:rFonts w:ascii="GHEA Grapalat" w:hAnsi="GHEA Grapalat"/>
          <w:i w:val="0"/>
          <w:sz w:val="24"/>
          <w:szCs w:val="24"/>
        </w:rPr>
        <w:t>настоящей процедуры</w:t>
      </w:r>
      <w:r w:rsidRPr="009044F1">
        <w:rPr>
          <w:rFonts w:ascii="GHEA Grapalat" w:hAnsi="GHEA Grapalat"/>
          <w:i w:val="0"/>
          <w:sz w:val="24"/>
          <w:szCs w:val="24"/>
        </w:rPr>
        <w:t>, в</w:t>
      </w:r>
      <w:r>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w:t>
      </w:r>
      <w:r w:rsidRPr="00AA5BD2">
        <w:rPr>
          <w:rFonts w:ascii="GHEA Grapalat" w:hAnsi="GHEA Grapalat"/>
          <w:i w:val="0"/>
          <w:spacing w:val="6"/>
          <w:sz w:val="24"/>
          <w:szCs w:val="24"/>
        </w:rPr>
        <w:t>поставку</w:t>
      </w:r>
      <w:r w:rsidRPr="00F16D83">
        <w:rPr>
          <w:rFonts w:ascii="GHEA Grapalat" w:hAnsi="GHEA Grapalat"/>
          <w:i w:val="0"/>
          <w:sz w:val="24"/>
          <w:szCs w:val="24"/>
        </w:rPr>
        <w:t xml:space="preserve"> </w:t>
      </w:r>
      <w:r w:rsidRPr="005506FC">
        <w:rPr>
          <w:rFonts w:ascii="GHEA Grapalat" w:hAnsi="GHEA Grapalat"/>
          <w:b/>
          <w:i w:val="0"/>
          <w:sz w:val="24"/>
          <w:szCs w:val="24"/>
        </w:rPr>
        <w:t>Пищевых продуктов</w:t>
      </w:r>
      <w:r>
        <w:rPr>
          <w:rFonts w:ascii="GHEA Grapalat" w:hAnsi="GHEA Grapalat"/>
          <w:i w:val="0"/>
          <w:sz w:val="24"/>
          <w:szCs w:val="24"/>
        </w:rPr>
        <w:t xml:space="preserve"> (далее — договор).</w:t>
      </w:r>
    </w:p>
    <w:p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3F6ED1" w:rsidRPr="000F11E5" w:rsidRDefault="003F6ED1" w:rsidP="00814A8B">
      <w:pPr>
        <w:pStyle w:val="a3"/>
        <w:widowControl w:val="0"/>
        <w:spacing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r w:rsidR="00BC7DF9" w:rsidRPr="00AA5BD2">
        <w:rPr>
          <w:rFonts w:ascii="GHEA Grapalat" w:hAnsi="GHEA Grapalat"/>
          <w:i w:val="0"/>
          <w:sz w:val="24"/>
          <w:szCs w:val="24"/>
        </w:rPr>
        <w:t xml:space="preserve">на запрос котировок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
    <w:p w:rsidR="003F6ED1" w:rsidRPr="00814A8B" w:rsidRDefault="00BC7DF9" w:rsidP="00814A8B">
      <w:pPr>
        <w:pStyle w:val="a3"/>
        <w:widowControl w:val="0"/>
        <w:spacing w:line="240" w:lineRule="auto"/>
        <w:ind w:firstLine="0"/>
        <w:rPr>
          <w:rFonts w:ascii="GHEA Grapalat" w:hAnsi="GHEA Grapalat"/>
          <w:i w:val="0"/>
          <w:sz w:val="16"/>
          <w:szCs w:val="24"/>
        </w:rPr>
      </w:pPr>
      <w:r w:rsidRPr="00120C81">
        <w:rPr>
          <w:rFonts w:ascii="GHEA Grapalat" w:hAnsi="GHEA Grapalat"/>
          <w:b/>
          <w:sz w:val="24"/>
          <w:szCs w:val="24"/>
        </w:rPr>
        <w:t xml:space="preserve">г.Арарат, улица Шаумяна </w:t>
      </w:r>
      <w:r>
        <w:rPr>
          <w:rFonts w:ascii="GHEA Grapalat" w:hAnsi="GHEA Grapalat"/>
          <w:b/>
          <w:sz w:val="24"/>
          <w:szCs w:val="24"/>
        </w:rPr>
        <w:t>34</w:t>
      </w:r>
      <w:r w:rsidRPr="000F11E5">
        <w:rPr>
          <w:rFonts w:ascii="GHEA Grapalat" w:hAnsi="GHEA Grapalat"/>
          <w:i w:val="0"/>
          <w:sz w:val="16"/>
          <w:szCs w:val="24"/>
        </w:rPr>
        <w:t xml:space="preserve"> </w:t>
      </w:r>
      <w:r w:rsidR="003F6ED1" w:rsidRPr="000F0CA8">
        <w:rPr>
          <w:rFonts w:ascii="GHEA Grapalat" w:hAnsi="GHEA Grapalat"/>
          <w:i w:val="0"/>
          <w:sz w:val="24"/>
          <w:szCs w:val="24"/>
        </w:rPr>
        <w:t>в документарной форме, до _</w:t>
      </w:r>
      <w:r w:rsidR="001A7E11">
        <w:rPr>
          <w:rFonts w:ascii="GHEA Grapalat" w:hAnsi="GHEA Grapalat"/>
          <w:i w:val="0"/>
          <w:sz w:val="24"/>
          <w:szCs w:val="24"/>
        </w:rPr>
        <w:t>1</w:t>
      </w:r>
      <w:r w:rsidR="009E0F7A" w:rsidRPr="009E0F7A">
        <w:rPr>
          <w:rFonts w:ascii="GHEA Grapalat" w:hAnsi="GHEA Grapalat"/>
          <w:i w:val="0"/>
          <w:sz w:val="24"/>
          <w:szCs w:val="24"/>
        </w:rPr>
        <w:t>2</w:t>
      </w:r>
      <w:r w:rsidRPr="00BC7DF9">
        <w:rPr>
          <w:rFonts w:ascii="GHEA Grapalat" w:hAnsi="GHEA Grapalat"/>
          <w:i w:val="0"/>
          <w:sz w:val="24"/>
          <w:szCs w:val="24"/>
        </w:rPr>
        <w:t>:00</w:t>
      </w:r>
      <w:r w:rsidR="003F6ED1" w:rsidRPr="000F0CA8">
        <w:rPr>
          <w:rFonts w:ascii="GHEA Grapalat" w:hAnsi="GHEA Grapalat"/>
          <w:i w:val="0"/>
          <w:sz w:val="24"/>
          <w:szCs w:val="24"/>
        </w:rPr>
        <w:t>_часов __</w:t>
      </w:r>
      <w:r w:rsidR="009E0F7A" w:rsidRPr="009E0F7A">
        <w:rPr>
          <w:rFonts w:ascii="GHEA Grapalat" w:hAnsi="GHEA Grapalat"/>
          <w:i w:val="0"/>
          <w:sz w:val="24"/>
          <w:szCs w:val="24"/>
        </w:rPr>
        <w:t>7</w:t>
      </w:r>
      <w:r w:rsidR="003F6ED1" w:rsidRPr="000F0CA8">
        <w:rPr>
          <w:rFonts w:ascii="GHEA Grapalat" w:hAnsi="GHEA Grapalat"/>
          <w:i w:val="0"/>
          <w:sz w:val="24"/>
          <w:szCs w:val="24"/>
        </w:rPr>
        <w:t>__-го дня со дня опубликования настоящего объявления. Кроме армянского языка заявки могут быть поданы также на английском или русско</w:t>
      </w:r>
      <w:r w:rsidR="003F6ED1">
        <w:rPr>
          <w:rFonts w:ascii="GHEA Grapalat" w:hAnsi="GHEA Grapalat"/>
          <w:i w:val="0"/>
          <w:sz w:val="24"/>
          <w:szCs w:val="24"/>
        </w:rPr>
        <w:t>м языке.</w:t>
      </w:r>
    </w:p>
    <w:p w:rsidR="00C03208" w:rsidRPr="00C03208" w:rsidRDefault="003F6ED1" w:rsidP="00C03208">
      <w:pPr>
        <w:pStyle w:val="a3"/>
        <w:widowControl w:val="0"/>
        <w:spacing w:after="160"/>
        <w:ind w:firstLine="567"/>
        <w:rPr>
          <w:rFonts w:ascii="GHEA Grapalat" w:hAnsi="GHEA Grapalat"/>
          <w:i w:val="0"/>
          <w:color w:val="FF0000"/>
          <w:sz w:val="24"/>
          <w:szCs w:val="24"/>
        </w:rPr>
      </w:pPr>
      <w:r w:rsidRPr="000F0CA8">
        <w:rPr>
          <w:rFonts w:ascii="GHEA Grapalat" w:hAnsi="GHEA Grapalat"/>
          <w:i w:val="0"/>
          <w:sz w:val="24"/>
          <w:szCs w:val="24"/>
        </w:rPr>
        <w:t xml:space="preserve">Вскрытие заявок будет проводиться по адресу </w:t>
      </w:r>
      <w:r w:rsidR="00C03208" w:rsidRPr="00120C81">
        <w:rPr>
          <w:rFonts w:ascii="GHEA Grapalat" w:hAnsi="GHEA Grapalat"/>
          <w:b/>
          <w:sz w:val="24"/>
          <w:szCs w:val="24"/>
        </w:rPr>
        <w:t xml:space="preserve">г.Арарат, улица Шаумяна </w:t>
      </w:r>
      <w:r w:rsidR="00C03208">
        <w:rPr>
          <w:rFonts w:ascii="GHEA Grapalat" w:hAnsi="GHEA Grapalat"/>
          <w:b/>
          <w:sz w:val="24"/>
          <w:szCs w:val="24"/>
        </w:rPr>
        <w:t>34</w:t>
      </w:r>
      <w:r w:rsidR="00C03208">
        <w:rPr>
          <w:rFonts w:ascii="GHEA Grapalat" w:hAnsi="GHEA Grapalat"/>
          <w:i w:val="0"/>
          <w:sz w:val="24"/>
          <w:szCs w:val="24"/>
        </w:rPr>
        <w:t xml:space="preserve"> </w:t>
      </w:r>
      <w:r w:rsidRPr="000F0CA8">
        <w:rPr>
          <w:rFonts w:ascii="GHEA Grapalat" w:hAnsi="GHEA Grapalat"/>
          <w:i w:val="0"/>
          <w:sz w:val="24"/>
          <w:szCs w:val="24"/>
        </w:rPr>
        <w:t xml:space="preserve"> </w:t>
      </w:r>
      <w:r w:rsidR="00C03208" w:rsidRPr="00120C81">
        <w:rPr>
          <w:rFonts w:ascii="GHEA Grapalat" w:hAnsi="GHEA Grapalat"/>
          <w:b/>
          <w:sz w:val="24"/>
          <w:szCs w:val="24"/>
        </w:rPr>
        <w:t>в 1</w:t>
      </w:r>
      <w:r w:rsidR="009E0F7A" w:rsidRPr="009E0F7A">
        <w:rPr>
          <w:rFonts w:ascii="GHEA Grapalat" w:hAnsi="GHEA Grapalat"/>
          <w:b/>
          <w:sz w:val="24"/>
          <w:szCs w:val="24"/>
        </w:rPr>
        <w:t>2</w:t>
      </w:r>
      <w:r w:rsidR="00C03208" w:rsidRPr="00120C81">
        <w:rPr>
          <w:rFonts w:ascii="GHEA Grapalat" w:hAnsi="GHEA Grapalat"/>
          <w:b/>
          <w:sz w:val="24"/>
          <w:szCs w:val="24"/>
          <w:vertAlign w:val="superscript"/>
        </w:rPr>
        <w:t>00</w:t>
      </w:r>
      <w:r w:rsidR="00C03208" w:rsidRPr="00120C81">
        <w:rPr>
          <w:rFonts w:ascii="GHEA Grapalat" w:hAnsi="GHEA Grapalat"/>
          <w:b/>
          <w:sz w:val="24"/>
          <w:szCs w:val="24"/>
        </w:rPr>
        <w:t xml:space="preserve"> часов "</w:t>
      </w:r>
      <w:r w:rsidR="009E0F7A" w:rsidRPr="009E0F7A">
        <w:rPr>
          <w:rFonts w:ascii="GHEA Grapalat" w:hAnsi="GHEA Grapalat"/>
          <w:b/>
          <w:sz w:val="24"/>
          <w:szCs w:val="24"/>
        </w:rPr>
        <w:t>19</w:t>
      </w:r>
      <w:r w:rsidR="00BB3931" w:rsidRPr="00BB3931">
        <w:rPr>
          <w:rFonts w:ascii="GHEA Grapalat" w:hAnsi="GHEA Grapalat"/>
          <w:b/>
          <w:sz w:val="24"/>
          <w:szCs w:val="24"/>
        </w:rPr>
        <w:t>" "</w:t>
      </w:r>
      <w:r w:rsidR="009E0F7A" w:rsidRPr="009E0F7A">
        <w:rPr>
          <w:rFonts w:ascii="GHEA Grapalat" w:hAnsi="GHEA Grapalat"/>
          <w:b/>
          <w:sz w:val="24"/>
          <w:szCs w:val="24"/>
        </w:rPr>
        <w:t>1</w:t>
      </w:r>
      <w:r w:rsidR="00257EE5" w:rsidRPr="00257EE5">
        <w:rPr>
          <w:rFonts w:ascii="GHEA Grapalat" w:hAnsi="GHEA Grapalat"/>
          <w:b/>
          <w:sz w:val="24"/>
          <w:szCs w:val="24"/>
        </w:rPr>
        <w:t>1</w:t>
      </w:r>
      <w:r w:rsidR="001A7E11">
        <w:rPr>
          <w:rFonts w:ascii="GHEA Grapalat" w:hAnsi="GHEA Grapalat"/>
          <w:b/>
          <w:sz w:val="24"/>
          <w:szCs w:val="24"/>
        </w:rPr>
        <w:t>" "202</w:t>
      </w:r>
      <w:r w:rsidR="00257EE5" w:rsidRPr="00257EE5">
        <w:rPr>
          <w:rFonts w:ascii="GHEA Grapalat" w:hAnsi="GHEA Grapalat"/>
          <w:b/>
          <w:sz w:val="24"/>
          <w:szCs w:val="24"/>
        </w:rPr>
        <w:t>5</w:t>
      </w:r>
      <w:r w:rsidR="00C03208" w:rsidRPr="00BB3931">
        <w:rPr>
          <w:rFonts w:ascii="GHEA Grapalat" w:hAnsi="GHEA Grapalat"/>
          <w:b/>
          <w:sz w:val="24"/>
          <w:szCs w:val="24"/>
        </w:rPr>
        <w:t>г".</w:t>
      </w:r>
    </w:p>
    <w:p w:rsidR="003F6ED1" w:rsidRPr="000F11E5" w:rsidRDefault="003F6ED1" w:rsidP="001516B2">
      <w:pPr>
        <w:pStyle w:val="a3"/>
        <w:widowControl w:val="0"/>
        <w:spacing w:after="160" w:line="240" w:lineRule="auto"/>
        <w:ind w:firstLine="567"/>
        <w:rPr>
          <w:rFonts w:ascii="GHEA Grapalat" w:hAnsi="GHEA Grapalat"/>
          <w:i w:val="0"/>
          <w:sz w:val="24"/>
          <w:szCs w:val="24"/>
        </w:rPr>
      </w:pPr>
    </w:p>
    <w:p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Для получения дополнительной информации, связанной с </w:t>
      </w:r>
      <w:r w:rsidRPr="009044F1">
        <w:rPr>
          <w:rFonts w:ascii="GHEA Grapalat" w:hAnsi="GHEA Grapalat"/>
          <w:i w:val="0"/>
          <w:sz w:val="24"/>
          <w:szCs w:val="24"/>
        </w:rPr>
        <w:lastRenderedPageBreak/>
        <w:t>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rsidR="00C03208" w:rsidRPr="003A1EBB" w:rsidRDefault="00C03208" w:rsidP="00C03208">
      <w:pPr>
        <w:pStyle w:val="a3"/>
        <w:widowControl w:val="0"/>
        <w:spacing w:line="240" w:lineRule="auto"/>
        <w:ind w:firstLine="0"/>
        <w:rPr>
          <w:rFonts w:ascii="GHEA Grapalat" w:hAnsi="GHEA Grapalat"/>
          <w:i w:val="0"/>
          <w:sz w:val="24"/>
          <w:szCs w:val="24"/>
        </w:rPr>
      </w:pPr>
      <w:r w:rsidRPr="00D3423E">
        <w:rPr>
          <w:rFonts w:ascii="GHEA Grapalat" w:hAnsi="GHEA Grapalat"/>
          <w:i w:val="0"/>
          <w:sz w:val="24"/>
          <w:szCs w:val="24"/>
        </w:rPr>
        <w:t>___</w:t>
      </w:r>
      <w:r w:rsidRPr="00B3020C">
        <w:rPr>
          <w:rFonts w:ascii="Sylfaen" w:hAnsi="Sylfaen"/>
          <w:i w:val="0"/>
          <w:sz w:val="22"/>
          <w:szCs w:val="22"/>
        </w:rPr>
        <w:t xml:space="preserve"> </w:t>
      </w:r>
      <w:r w:rsidRPr="00B3020C">
        <w:rPr>
          <w:rFonts w:ascii="GHEA Grapalat" w:hAnsi="GHEA Grapalat"/>
          <w:b/>
          <w:i w:val="0"/>
          <w:sz w:val="24"/>
          <w:szCs w:val="24"/>
        </w:rPr>
        <w:t>К.Мелконяну</w:t>
      </w:r>
      <w:r w:rsidRPr="00D3423E">
        <w:rPr>
          <w:rFonts w:ascii="GHEA Grapalat" w:hAnsi="GHEA Grapalat"/>
          <w:i w:val="0"/>
          <w:sz w:val="24"/>
          <w:szCs w:val="24"/>
        </w:rPr>
        <w:t xml:space="preserve"> __</w:t>
      </w:r>
    </w:p>
    <w:p w:rsidR="00C03208" w:rsidRDefault="00C03208" w:rsidP="00C03208">
      <w:pPr>
        <w:pStyle w:val="a3"/>
        <w:widowControl w:val="0"/>
        <w:spacing w:after="160" w:line="240" w:lineRule="auto"/>
        <w:ind w:left="1701" w:firstLine="0"/>
        <w:rPr>
          <w:rFonts w:ascii="GHEA Grapalat" w:hAnsi="GHEA Grapalat"/>
          <w:i w:val="0"/>
          <w:sz w:val="24"/>
          <w:szCs w:val="24"/>
        </w:rPr>
      </w:pPr>
    </w:p>
    <w:p w:rsidR="00C03208" w:rsidRPr="00B3020C" w:rsidRDefault="00C03208" w:rsidP="00C03208">
      <w:pPr>
        <w:pStyle w:val="a3"/>
        <w:widowControl w:val="0"/>
        <w:spacing w:after="160" w:line="240" w:lineRule="auto"/>
        <w:ind w:left="1701" w:firstLine="0"/>
        <w:rPr>
          <w:rFonts w:ascii="GHEA Grapalat" w:hAnsi="GHEA Grapalat"/>
          <w:b/>
          <w:i w:val="0"/>
          <w:sz w:val="24"/>
          <w:szCs w:val="24"/>
          <w:lang w:val="af-ZA"/>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Pr="00B3020C">
        <w:rPr>
          <w:rFonts w:ascii="GHEA Grapalat" w:hAnsi="GHEA Grapalat"/>
          <w:b/>
          <w:i w:val="0"/>
          <w:sz w:val="24"/>
          <w:szCs w:val="24"/>
          <w:lang w:val="af-ZA"/>
        </w:rPr>
        <w:t>093-02-91-12</w:t>
      </w:r>
    </w:p>
    <w:p w:rsidR="00C03208" w:rsidRPr="00B3020C" w:rsidRDefault="00C03208" w:rsidP="00C0320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hyperlink r:id="rId8" w:history="1">
        <w:r w:rsidRPr="00B3020C">
          <w:rPr>
            <w:rStyle w:val="a9"/>
            <w:rFonts w:ascii="GHEA Grapalat" w:hAnsi="GHEA Grapalat"/>
            <w:i w:val="0"/>
            <w:sz w:val="24"/>
            <w:szCs w:val="24"/>
            <w:lang w:val="en-US"/>
          </w:rPr>
          <w:t>k</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melkonyan</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inbox</w:t>
        </w:r>
        <w:r w:rsidRPr="00B3020C">
          <w:rPr>
            <w:rStyle w:val="a9"/>
            <w:rFonts w:ascii="GHEA Grapalat" w:hAnsi="GHEA Grapalat"/>
            <w:i w:val="0"/>
            <w:sz w:val="24"/>
            <w:szCs w:val="24"/>
          </w:rPr>
          <w:t>.</w:t>
        </w:r>
        <w:r w:rsidRPr="00B3020C">
          <w:rPr>
            <w:rStyle w:val="a9"/>
            <w:rFonts w:ascii="GHEA Grapalat" w:hAnsi="GHEA Grapalat"/>
            <w:i w:val="0"/>
            <w:sz w:val="24"/>
            <w:szCs w:val="24"/>
            <w:lang w:val="en-US"/>
          </w:rPr>
          <w:t>ru</w:t>
        </w:r>
      </w:hyperlink>
    </w:p>
    <w:p w:rsidR="001A7E11" w:rsidRPr="008625E5" w:rsidRDefault="00754697" w:rsidP="001A7E11">
      <w:pPr>
        <w:pStyle w:val="a3"/>
        <w:widowControl w:val="0"/>
        <w:spacing w:after="160" w:line="240" w:lineRule="auto"/>
        <w:ind w:left="1701" w:firstLine="0"/>
        <w:rPr>
          <w:rFonts w:ascii="GHEA Grapalat" w:hAnsi="GHEA Grapalat"/>
          <w:b/>
        </w:rPr>
      </w:pPr>
      <w:r w:rsidRPr="009044F1">
        <w:rPr>
          <w:rFonts w:ascii="GHEA Grapalat" w:hAnsi="GHEA Grapalat"/>
          <w:i w:val="0"/>
          <w:sz w:val="24"/>
          <w:szCs w:val="24"/>
        </w:rPr>
        <w:t>Заказчик</w:t>
      </w:r>
      <w:r w:rsidR="001A7E11">
        <w:rPr>
          <w:rFonts w:ascii="GHEA Grapalat" w:hAnsi="GHEA Grapalat"/>
          <w:b/>
          <w:sz w:val="24"/>
          <w:szCs w:val="24"/>
        </w:rPr>
        <w:t xml:space="preserve">   </w:t>
      </w:r>
      <w:r w:rsidR="001A7E11" w:rsidRPr="00120C81">
        <w:rPr>
          <w:rFonts w:ascii="GHEA Grapalat" w:hAnsi="GHEA Grapalat"/>
          <w:b/>
          <w:sz w:val="24"/>
          <w:szCs w:val="24"/>
        </w:rPr>
        <w:t>«</w:t>
      </w:r>
      <w:r w:rsidR="001A7E11" w:rsidRPr="00650338">
        <w:rPr>
          <w:rFonts w:ascii="GHEA Grapalat" w:hAnsi="GHEA Grapalat"/>
          <w:b/>
          <w:sz w:val="22"/>
          <w:szCs w:val="22"/>
        </w:rPr>
        <w:t xml:space="preserve">Араратский городской детский сад </w:t>
      </w:r>
      <w:r w:rsidR="001A7E11" w:rsidRPr="00650338">
        <w:rPr>
          <w:rFonts w:ascii="GHEA Grapalat" w:hAnsi="GHEA Grapalat"/>
          <w:b/>
          <w:sz w:val="22"/>
          <w:szCs w:val="22"/>
          <w:lang w:val="en-US"/>
        </w:rPr>
        <w:t>N</w:t>
      </w:r>
      <w:r w:rsidR="00B62C92">
        <w:rPr>
          <w:rFonts w:ascii="GHEA Grapalat" w:hAnsi="GHEA Grapalat"/>
          <w:b/>
          <w:sz w:val="22"/>
          <w:szCs w:val="22"/>
        </w:rPr>
        <w:t>3</w:t>
      </w:r>
      <w:r w:rsidR="001A7E11" w:rsidRPr="00120C81">
        <w:rPr>
          <w:rFonts w:ascii="GHEA Grapalat" w:hAnsi="GHEA Grapalat"/>
          <w:b/>
          <w:sz w:val="24"/>
          <w:szCs w:val="24"/>
        </w:rPr>
        <w:t xml:space="preserve">» </w:t>
      </w:r>
      <w:r w:rsidR="001A7E11" w:rsidRPr="004B5D76">
        <w:rPr>
          <w:rFonts w:ascii="GHEA Grapalat" w:hAnsi="GHEA Grapalat"/>
          <w:b/>
          <w:sz w:val="24"/>
          <w:szCs w:val="24"/>
        </w:rPr>
        <w:t>ГНКО</w:t>
      </w:r>
    </w:p>
    <w:p w:rsidR="00C03208" w:rsidRDefault="00C03208" w:rsidP="001A7E11">
      <w:pPr>
        <w:pStyle w:val="a3"/>
        <w:widowControl w:val="0"/>
        <w:spacing w:after="160" w:line="240" w:lineRule="auto"/>
        <w:ind w:left="1701" w:firstLine="0"/>
        <w:rPr>
          <w:rFonts w:ascii="GHEA Grapalat" w:hAnsi="GHEA Grapalat"/>
          <w:i w:val="0"/>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Default="00C03208" w:rsidP="00B46D58">
      <w:pPr>
        <w:pStyle w:val="aa"/>
        <w:widowControl w:val="0"/>
        <w:spacing w:after="160"/>
        <w:ind w:firstLine="567"/>
        <w:jc w:val="right"/>
        <w:rPr>
          <w:rFonts w:ascii="GHEA Grapalat" w:hAnsi="GHEA Grapalat"/>
          <w:i/>
        </w:rPr>
      </w:pPr>
    </w:p>
    <w:p w:rsidR="00C03208" w:rsidRPr="00AA5BD2" w:rsidRDefault="00C03208" w:rsidP="00C03208">
      <w:pPr>
        <w:pStyle w:val="aa"/>
        <w:widowControl w:val="0"/>
        <w:spacing w:after="160" w:line="360" w:lineRule="auto"/>
        <w:ind w:firstLine="567"/>
        <w:jc w:val="right"/>
        <w:rPr>
          <w:rFonts w:ascii="GHEA Grapalat" w:hAnsi="GHEA Grapalat" w:cs="Sylfaen"/>
          <w:i/>
        </w:rPr>
      </w:pPr>
      <w:r w:rsidRPr="00AA5BD2">
        <w:rPr>
          <w:rFonts w:ascii="GHEA Grapalat" w:hAnsi="GHEA Grapalat"/>
          <w:i/>
        </w:rPr>
        <w:t>Утверждено</w:t>
      </w:r>
    </w:p>
    <w:p w:rsidR="00C03208" w:rsidRPr="004B5D76" w:rsidRDefault="00C03208" w:rsidP="00C03208">
      <w:pPr>
        <w:pStyle w:val="aa"/>
        <w:widowControl w:val="0"/>
        <w:spacing w:after="160" w:line="360" w:lineRule="auto"/>
        <w:ind w:firstLine="567"/>
        <w:jc w:val="right"/>
        <w:rPr>
          <w:rFonts w:ascii="GHEA Grapalat" w:hAnsi="GHEA Grapalat"/>
        </w:rPr>
      </w:pPr>
      <w:r w:rsidRPr="00AA5BD2">
        <w:rPr>
          <w:rFonts w:ascii="GHEA Grapalat" w:hAnsi="GHEA Grapalat"/>
        </w:rPr>
        <w:lastRenderedPageBreak/>
        <w:t>Решением Оценочной комиссии запроса котировок</w:t>
      </w:r>
      <w:r w:rsidRPr="00AA5BD2">
        <w:rPr>
          <w:rFonts w:ascii="GHEA Grapalat" w:hAnsi="GHEA Grapalat"/>
          <w:i/>
        </w:rPr>
        <w:t xml:space="preserve"> </w:t>
      </w:r>
      <w:r w:rsidRPr="00AA5BD2">
        <w:rPr>
          <w:rFonts w:ascii="GHEA Grapalat" w:hAnsi="GHEA Grapalat" w:cs="Sylfaen"/>
          <w:i/>
        </w:rPr>
        <w:br/>
      </w:r>
      <w:r w:rsidRPr="00801535">
        <w:rPr>
          <w:rFonts w:ascii="GHEA Grapalat" w:hAnsi="GHEA Grapalat"/>
          <w:i/>
        </w:rPr>
        <w:t xml:space="preserve">№ </w:t>
      </w:r>
      <w:r w:rsidRPr="00FF6B1D">
        <w:rPr>
          <w:rFonts w:ascii="GHEA Grapalat" w:hAnsi="GHEA Grapalat"/>
          <w:i/>
        </w:rPr>
        <w:t>0</w:t>
      </w:r>
      <w:r w:rsidRPr="00020BAA">
        <w:rPr>
          <w:rFonts w:ascii="GHEA Grapalat" w:hAnsi="GHEA Grapalat"/>
          <w:i/>
        </w:rPr>
        <w:t>3</w:t>
      </w:r>
      <w:r w:rsidRPr="00801535">
        <w:rPr>
          <w:rFonts w:ascii="GHEA Grapalat" w:hAnsi="GHEA Grapalat"/>
          <w:i/>
        </w:rPr>
        <w:tab/>
        <w:t>от</w:t>
      </w:r>
      <w:r>
        <w:rPr>
          <w:rFonts w:ascii="GHEA Grapalat" w:hAnsi="GHEA Grapalat"/>
          <w:i/>
        </w:rPr>
        <w:t xml:space="preserve"> </w:t>
      </w:r>
      <w:r w:rsidR="009E0F7A" w:rsidRPr="009E0F7A">
        <w:rPr>
          <w:rFonts w:ascii="GHEA Grapalat" w:hAnsi="GHEA Grapalat"/>
          <w:i/>
        </w:rPr>
        <w:t>12</w:t>
      </w:r>
      <w:r w:rsidR="00686A78" w:rsidRPr="00BB3931">
        <w:rPr>
          <w:rFonts w:ascii="GHEA Grapalat" w:hAnsi="GHEA Grapalat"/>
          <w:i/>
        </w:rPr>
        <w:t>.</w:t>
      </w:r>
      <w:r w:rsidR="00751D47" w:rsidRPr="00751D47">
        <w:rPr>
          <w:rFonts w:ascii="GHEA Grapalat" w:hAnsi="GHEA Grapalat"/>
          <w:i/>
        </w:rPr>
        <w:t>1</w:t>
      </w:r>
      <w:r w:rsidR="009E0F7A" w:rsidRPr="009E0F7A">
        <w:rPr>
          <w:rFonts w:ascii="GHEA Grapalat" w:hAnsi="GHEA Grapalat"/>
          <w:i/>
        </w:rPr>
        <w:t>1</w:t>
      </w:r>
      <w:r w:rsidR="001A7E11">
        <w:rPr>
          <w:rFonts w:ascii="GHEA Grapalat" w:hAnsi="GHEA Grapalat"/>
          <w:i/>
        </w:rPr>
        <w:t>.202</w:t>
      </w:r>
      <w:r w:rsidR="009E0F7A" w:rsidRPr="009E0F7A">
        <w:rPr>
          <w:rFonts w:ascii="GHEA Grapalat" w:hAnsi="GHEA Grapalat"/>
          <w:i/>
        </w:rPr>
        <w:t>5</w:t>
      </w:r>
      <w:r w:rsidRPr="00BB3931">
        <w:rPr>
          <w:rFonts w:ascii="GHEA Grapalat" w:hAnsi="GHEA Grapalat"/>
          <w:i/>
        </w:rPr>
        <w:t>.</w:t>
      </w:r>
      <w:r w:rsidRPr="00AA5BD2">
        <w:rPr>
          <w:rFonts w:ascii="GHEA Grapalat" w:hAnsi="GHEA Grapalat" w:cs="Times Armenian"/>
          <w:i/>
        </w:rPr>
        <w:br/>
      </w:r>
      <w:r w:rsidRPr="00AA5BD2">
        <w:rPr>
          <w:rFonts w:ascii="GHEA Grapalat" w:hAnsi="GHEA Grapalat"/>
          <w:i/>
        </w:rPr>
        <w:t xml:space="preserve">под кодом </w:t>
      </w:r>
      <w:r w:rsidR="001A7E11" w:rsidRPr="001A7E11">
        <w:rPr>
          <w:rFonts w:ascii="GHEA Grapalat" w:hAnsi="GHEA Grapalat"/>
          <w:lang w:val="en-US"/>
        </w:rPr>
        <w:t>AQ</w:t>
      </w:r>
      <w:r w:rsidR="00B62C92">
        <w:rPr>
          <w:rFonts w:ascii="GHEA Grapalat" w:hAnsi="GHEA Grapalat"/>
        </w:rPr>
        <w:t>3</w:t>
      </w:r>
      <w:r w:rsidR="001A7E11" w:rsidRPr="001A7E11">
        <w:rPr>
          <w:rFonts w:ascii="GHEA Grapalat" w:hAnsi="GHEA Grapalat"/>
          <w:lang w:val="en-US"/>
        </w:rPr>
        <w:t>M</w:t>
      </w:r>
      <w:r w:rsidRPr="00F16D83">
        <w:rPr>
          <w:rFonts w:ascii="GHEA Grapalat" w:hAnsi="GHEA Grapalat"/>
        </w:rPr>
        <w:t>-</w:t>
      </w:r>
      <w:r w:rsidRPr="00F16D83">
        <w:rPr>
          <w:rFonts w:ascii="GHEA Grapalat" w:hAnsi="GHEA Grapalat"/>
          <w:lang w:val="en-US"/>
        </w:rPr>
        <w:t>GHAPDZB</w:t>
      </w:r>
      <w:r w:rsidR="00751D47">
        <w:rPr>
          <w:rFonts w:ascii="GHEA Grapalat" w:hAnsi="GHEA Grapalat"/>
        </w:rPr>
        <w:t>-2</w:t>
      </w:r>
      <w:r w:rsidR="009E0F7A" w:rsidRPr="009E0F7A">
        <w:rPr>
          <w:rFonts w:ascii="GHEA Grapalat" w:hAnsi="GHEA Grapalat"/>
        </w:rPr>
        <w:t>6</w:t>
      </w:r>
      <w:r w:rsidRPr="00F16D83">
        <w:rPr>
          <w:rFonts w:ascii="GHEA Grapalat" w:hAnsi="GHEA Grapalat"/>
        </w:rPr>
        <w:t>/01</w:t>
      </w:r>
    </w:p>
    <w:p w:rsidR="00C03208" w:rsidRDefault="00C03208" w:rsidP="00C03208">
      <w:pPr>
        <w:pStyle w:val="aa"/>
        <w:widowControl w:val="0"/>
        <w:spacing w:after="160"/>
        <w:ind w:right="-7" w:firstLine="567"/>
        <w:jc w:val="center"/>
        <w:rPr>
          <w:rFonts w:ascii="GHEA Grapalat" w:hAnsi="GHEA Grapalat"/>
          <w:b/>
          <w:i/>
          <w:sz w:val="28"/>
          <w:szCs w:val="28"/>
        </w:rPr>
      </w:pPr>
    </w:p>
    <w:p w:rsidR="001A7E11" w:rsidRPr="004B5D76" w:rsidRDefault="001A7E11" w:rsidP="001A7E11">
      <w:pPr>
        <w:pStyle w:val="aa"/>
        <w:widowControl w:val="0"/>
        <w:spacing w:after="160"/>
        <w:ind w:right="-7" w:firstLine="567"/>
        <w:jc w:val="center"/>
        <w:rPr>
          <w:rFonts w:ascii="GHEA Grapalat" w:hAnsi="GHEA Grapalat"/>
          <w:i/>
          <w:sz w:val="28"/>
          <w:szCs w:val="28"/>
        </w:rPr>
      </w:pPr>
      <w:r w:rsidRPr="004B5D76">
        <w:rPr>
          <w:rFonts w:ascii="GHEA Grapalat" w:hAnsi="GHEA Grapalat"/>
          <w:b/>
          <w:i/>
          <w:sz w:val="28"/>
          <w:szCs w:val="28"/>
        </w:rPr>
        <w:t xml:space="preserve">«Араратский городской детский сад </w:t>
      </w:r>
      <w:r w:rsidRPr="004B5D76">
        <w:rPr>
          <w:rFonts w:ascii="GHEA Grapalat" w:hAnsi="GHEA Grapalat"/>
          <w:b/>
          <w:i/>
          <w:sz w:val="28"/>
          <w:szCs w:val="28"/>
          <w:lang w:val="en-US"/>
        </w:rPr>
        <w:t>N</w:t>
      </w:r>
      <w:r w:rsidR="00B62C92">
        <w:rPr>
          <w:rFonts w:ascii="GHEA Grapalat" w:hAnsi="GHEA Grapalat"/>
          <w:b/>
          <w:i/>
          <w:sz w:val="28"/>
          <w:szCs w:val="28"/>
        </w:rPr>
        <w:t>3</w:t>
      </w:r>
      <w:r w:rsidRPr="004B5D76">
        <w:rPr>
          <w:rFonts w:ascii="GHEA Grapalat" w:hAnsi="GHEA Grapalat"/>
          <w:b/>
          <w:i/>
          <w:sz w:val="28"/>
          <w:szCs w:val="28"/>
        </w:rPr>
        <w:t>» ГНКО</w:t>
      </w:r>
    </w:p>
    <w:p w:rsidR="00C03208" w:rsidRPr="003A1EBB" w:rsidRDefault="00C03208" w:rsidP="00C03208">
      <w:pPr>
        <w:pStyle w:val="aa"/>
        <w:widowControl w:val="0"/>
        <w:spacing w:after="160"/>
        <w:ind w:right="-7" w:firstLine="567"/>
        <w:jc w:val="center"/>
        <w:rPr>
          <w:rFonts w:ascii="GHEA Grapalat" w:hAnsi="GHEA Grapalat"/>
        </w:rPr>
      </w:pPr>
    </w:p>
    <w:p w:rsidR="00C03208" w:rsidRPr="003A1EBB" w:rsidRDefault="00C03208" w:rsidP="00C03208">
      <w:pPr>
        <w:pStyle w:val="aa"/>
        <w:widowControl w:val="0"/>
        <w:spacing w:after="160"/>
        <w:ind w:right="-7" w:firstLine="567"/>
        <w:jc w:val="center"/>
        <w:rPr>
          <w:rFonts w:ascii="GHEA Grapalat" w:hAnsi="GHEA Grapalat"/>
        </w:rPr>
      </w:pPr>
    </w:p>
    <w:p w:rsidR="00C03208" w:rsidRPr="009044F1" w:rsidRDefault="00C03208" w:rsidP="00C03208">
      <w:pPr>
        <w:pStyle w:val="aa"/>
        <w:widowControl w:val="0"/>
        <w:spacing w:after="160"/>
        <w:ind w:right="-7" w:firstLine="567"/>
        <w:jc w:val="center"/>
        <w:rPr>
          <w:rFonts w:ascii="GHEA Grapalat" w:hAnsi="GHEA Grapalat" w:cs="Sylfaen"/>
        </w:rPr>
      </w:pPr>
      <w:r>
        <w:rPr>
          <w:rFonts w:ascii="GHEA Grapalat" w:hAnsi="GHEA Grapalat"/>
        </w:rPr>
        <w:t>ПРИГЛАШЕНИ</w:t>
      </w:r>
      <w:r w:rsidRPr="009044F1">
        <w:rPr>
          <w:rFonts w:ascii="GHEA Grapalat" w:hAnsi="GHEA Grapalat"/>
        </w:rPr>
        <w:t>Е</w:t>
      </w:r>
    </w:p>
    <w:p w:rsidR="00C03208" w:rsidRPr="009044F1" w:rsidRDefault="00C03208" w:rsidP="00C03208">
      <w:pPr>
        <w:pStyle w:val="aa"/>
        <w:widowControl w:val="0"/>
        <w:spacing w:after="160"/>
        <w:ind w:right="-7" w:firstLine="567"/>
        <w:jc w:val="center"/>
        <w:rPr>
          <w:rFonts w:ascii="GHEA Grapalat" w:hAnsi="GHEA Grapalat" w:cs="Sylfaen"/>
        </w:rPr>
      </w:pPr>
    </w:p>
    <w:p w:rsidR="00C03208" w:rsidRPr="009044F1" w:rsidRDefault="00C03208" w:rsidP="00C03208">
      <w:pPr>
        <w:pStyle w:val="aa"/>
        <w:widowControl w:val="0"/>
        <w:spacing w:after="160"/>
        <w:ind w:right="-7" w:firstLine="567"/>
        <w:jc w:val="center"/>
        <w:rPr>
          <w:rFonts w:ascii="GHEA Grapalat" w:hAnsi="GHEA Grapalat" w:cs="Sylfaen"/>
        </w:rPr>
      </w:pPr>
    </w:p>
    <w:p w:rsidR="001A7E11" w:rsidRPr="004B5D76" w:rsidRDefault="001A7E11" w:rsidP="001A7E11">
      <w:pPr>
        <w:pStyle w:val="aa"/>
        <w:widowControl w:val="0"/>
        <w:spacing w:after="160" w:line="360" w:lineRule="auto"/>
        <w:ind w:right="-7"/>
        <w:jc w:val="center"/>
        <w:rPr>
          <w:rFonts w:ascii="GHEA Grapalat" w:hAnsi="GHEA Grapalat"/>
          <w:b/>
          <w:i/>
        </w:rPr>
      </w:pPr>
      <w:r w:rsidRPr="00AA5BD2">
        <w:rPr>
          <w:rFonts w:ascii="GHEA Grapalat" w:hAnsi="GHEA Grapalat"/>
        </w:rPr>
        <w:t>НА ЗАПРОС КОТИРОВОК, ОБЪЯВЛЕННЫЙ С ЦЕЛЬЮ ПРИОБРЕТЕНИЯ</w:t>
      </w:r>
      <w:r w:rsidRPr="004B5D76">
        <w:rPr>
          <w:rFonts w:ascii="GHEA Grapalat" w:hAnsi="GHEA Grapalat"/>
          <w:b/>
          <w:i/>
        </w:rPr>
        <w:t xml:space="preserve"> </w:t>
      </w:r>
      <w:r w:rsidRPr="004B5D76">
        <w:rPr>
          <w:rFonts w:ascii="GHEA Grapalat" w:hAnsi="GHEA Grapalat"/>
          <w:b/>
          <w:i/>
          <w:u w:val="single"/>
        </w:rPr>
        <w:t>Пищевых продуктов</w:t>
      </w:r>
      <w:r w:rsidRPr="004B5D76">
        <w:rPr>
          <w:rFonts w:ascii="GHEA Grapalat" w:hAnsi="GHEA Grapalat"/>
          <w:b/>
          <w:i/>
        </w:rPr>
        <w:t xml:space="preserve"> </w:t>
      </w:r>
      <w:r w:rsidRPr="00AA5BD2">
        <w:rPr>
          <w:rFonts w:ascii="GHEA Grapalat" w:hAnsi="GHEA Grapalat"/>
        </w:rPr>
        <w:t xml:space="preserve">ДЛЯ НУЖД </w:t>
      </w:r>
      <w:r w:rsidRPr="004B5D76">
        <w:rPr>
          <w:rFonts w:ascii="GHEA Grapalat" w:hAnsi="GHEA Grapalat"/>
          <w:b/>
        </w:rPr>
        <w:t>«Араратск</w:t>
      </w:r>
      <w:r w:rsidRPr="008625E5">
        <w:rPr>
          <w:rFonts w:ascii="GHEA Grapalat" w:hAnsi="GHEA Grapalat"/>
          <w:b/>
        </w:rPr>
        <w:t>ого</w:t>
      </w:r>
      <w:r w:rsidRPr="004B5D76">
        <w:rPr>
          <w:rFonts w:ascii="GHEA Grapalat" w:hAnsi="GHEA Grapalat"/>
          <w:b/>
        </w:rPr>
        <w:t xml:space="preserve"> городско</w:t>
      </w:r>
      <w:r w:rsidRPr="008625E5">
        <w:rPr>
          <w:rFonts w:ascii="GHEA Grapalat" w:hAnsi="GHEA Grapalat"/>
          <w:b/>
        </w:rPr>
        <w:t>го</w:t>
      </w:r>
      <w:r w:rsidRPr="004B5D76">
        <w:rPr>
          <w:rFonts w:ascii="GHEA Grapalat" w:hAnsi="GHEA Grapalat"/>
          <w:b/>
        </w:rPr>
        <w:t xml:space="preserve"> детск</w:t>
      </w:r>
      <w:r w:rsidRPr="008625E5">
        <w:rPr>
          <w:rFonts w:ascii="GHEA Grapalat" w:hAnsi="GHEA Grapalat"/>
          <w:b/>
        </w:rPr>
        <w:t>ого</w:t>
      </w:r>
      <w:r w:rsidRPr="004B5D76">
        <w:rPr>
          <w:rFonts w:ascii="GHEA Grapalat" w:hAnsi="GHEA Grapalat"/>
          <w:b/>
        </w:rPr>
        <w:t xml:space="preserve"> сад</w:t>
      </w:r>
      <w:r w:rsidRPr="008625E5">
        <w:rPr>
          <w:rFonts w:ascii="GHEA Grapalat" w:hAnsi="GHEA Grapalat"/>
          <w:b/>
        </w:rPr>
        <w:t>а</w:t>
      </w:r>
      <w:r w:rsidRPr="004B5D76">
        <w:rPr>
          <w:rFonts w:ascii="GHEA Grapalat" w:hAnsi="GHEA Grapalat"/>
          <w:b/>
        </w:rPr>
        <w:t xml:space="preserve"> </w:t>
      </w:r>
      <w:r w:rsidRPr="004B5D76">
        <w:rPr>
          <w:rFonts w:ascii="GHEA Grapalat" w:hAnsi="GHEA Grapalat"/>
          <w:b/>
          <w:lang w:val="en-US"/>
        </w:rPr>
        <w:t>N</w:t>
      </w:r>
      <w:r w:rsidR="00B62C92">
        <w:rPr>
          <w:rFonts w:ascii="GHEA Grapalat" w:hAnsi="GHEA Grapalat"/>
          <w:b/>
        </w:rPr>
        <w:t>3</w:t>
      </w:r>
      <w:r w:rsidRPr="004B5D76">
        <w:rPr>
          <w:rFonts w:ascii="GHEA Grapalat" w:hAnsi="GHEA Grapalat"/>
          <w:b/>
        </w:rPr>
        <w:t>» ГНКО</w:t>
      </w:r>
    </w:p>
    <w:p w:rsidR="00CE0D95" w:rsidRPr="009044F1" w:rsidRDefault="00CE0D95" w:rsidP="00B46D58">
      <w:pPr>
        <w:pStyle w:val="aa"/>
        <w:widowControl w:val="0"/>
        <w:spacing w:after="160"/>
        <w:ind w:right="-7" w:firstLine="567"/>
        <w:jc w:val="center"/>
        <w:rPr>
          <w:rFonts w:ascii="GHEA Grapalat" w:hAnsi="GHEA Grapalat"/>
        </w:rPr>
      </w:pPr>
    </w:p>
    <w:p w:rsidR="000763E5" w:rsidRDefault="000763E5" w:rsidP="00B46D58">
      <w:pPr>
        <w:rPr>
          <w:rFonts w:ascii="GHEA Grapalat" w:hAnsi="GHEA Grapalat"/>
        </w:rPr>
      </w:pPr>
      <w:r>
        <w:rPr>
          <w:rFonts w:ascii="GHEA Grapalat" w:hAnsi="GHEA Grapalat"/>
        </w:rPr>
        <w:br w:type="page"/>
      </w:r>
    </w:p>
    <w:p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9044F1" w:rsidRDefault="00984BDB" w:rsidP="00B46D58">
      <w:pPr>
        <w:widowControl w:val="0"/>
        <w:spacing w:after="160"/>
        <w:ind w:firstLine="567"/>
        <w:jc w:val="both"/>
        <w:rPr>
          <w:rFonts w:ascii="GHEA Grapalat" w:hAnsi="GHEA Grapalat"/>
          <w:i/>
        </w:rPr>
      </w:pPr>
    </w:p>
    <w:p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rsidR="00160AE4" w:rsidRPr="009044F1" w:rsidRDefault="00160AE4" w:rsidP="00B46D58">
      <w:pPr>
        <w:widowControl w:val="0"/>
        <w:spacing w:after="160"/>
        <w:ind w:firstLine="567"/>
        <w:jc w:val="center"/>
        <w:rPr>
          <w:rFonts w:ascii="GHEA Grapalat" w:hAnsi="GHEA Grapalat"/>
          <w:i/>
        </w:rPr>
      </w:pPr>
    </w:p>
    <w:p w:rsidR="00C03208" w:rsidRPr="003A1EBB" w:rsidRDefault="00C03208" w:rsidP="001A7E11">
      <w:pPr>
        <w:widowControl w:val="0"/>
        <w:jc w:val="center"/>
        <w:rPr>
          <w:rFonts w:ascii="GHEA Grapalat" w:hAnsi="GHEA Grapalat"/>
        </w:rPr>
      </w:pPr>
      <w:r>
        <w:rPr>
          <w:rFonts w:ascii="GHEA Grapalat" w:hAnsi="GHEA Grapalat"/>
          <w:b/>
          <w:i/>
          <w:u w:val="single"/>
        </w:rPr>
        <w:t>Пищевые</w:t>
      </w:r>
      <w:r w:rsidRPr="004B5D76">
        <w:rPr>
          <w:rFonts w:ascii="GHEA Grapalat" w:hAnsi="GHEA Grapalat"/>
          <w:b/>
          <w:i/>
          <w:u w:val="single"/>
        </w:rPr>
        <w:t xml:space="preserve"> продукт</w:t>
      </w:r>
      <w:r>
        <w:rPr>
          <w:rFonts w:ascii="GHEA Grapalat" w:hAnsi="GHEA Grapalat"/>
          <w:b/>
          <w:i/>
          <w:u w:val="single"/>
        </w:rPr>
        <w:t>ы</w:t>
      </w:r>
      <w:r w:rsidRPr="002E069D">
        <w:rPr>
          <w:rFonts w:ascii="GHEA Grapalat" w:hAnsi="GHEA Grapalat"/>
          <w:b/>
        </w:rPr>
        <w:t xml:space="preserve"> ДЛЯ НУЖД</w:t>
      </w:r>
      <w:r w:rsidRPr="00EC400D">
        <w:rPr>
          <w:rFonts w:ascii="GHEA Grapalat" w:hAnsi="GHEA Grapalat"/>
        </w:rPr>
        <w:t xml:space="preserve"> </w:t>
      </w:r>
      <w:r w:rsidR="001A7E11" w:rsidRPr="004B5D76">
        <w:rPr>
          <w:rFonts w:ascii="GHEA Grapalat" w:hAnsi="GHEA Grapalat"/>
          <w:b/>
        </w:rPr>
        <w:t>«Араратск</w:t>
      </w:r>
      <w:r w:rsidR="001A7E11" w:rsidRPr="008625E5">
        <w:rPr>
          <w:rFonts w:ascii="GHEA Grapalat" w:hAnsi="GHEA Grapalat"/>
          <w:b/>
        </w:rPr>
        <w:t>ого</w:t>
      </w:r>
      <w:r w:rsidR="001A7E11" w:rsidRPr="004B5D76">
        <w:rPr>
          <w:rFonts w:ascii="GHEA Grapalat" w:hAnsi="GHEA Grapalat"/>
          <w:b/>
        </w:rPr>
        <w:t xml:space="preserve"> городско</w:t>
      </w:r>
      <w:r w:rsidR="001A7E11" w:rsidRPr="008625E5">
        <w:rPr>
          <w:rFonts w:ascii="GHEA Grapalat" w:hAnsi="GHEA Grapalat"/>
          <w:b/>
        </w:rPr>
        <w:t>го</w:t>
      </w:r>
      <w:r w:rsidR="001A7E11" w:rsidRPr="004B5D76">
        <w:rPr>
          <w:rFonts w:ascii="GHEA Grapalat" w:hAnsi="GHEA Grapalat"/>
          <w:b/>
        </w:rPr>
        <w:t xml:space="preserve"> детск</w:t>
      </w:r>
      <w:r w:rsidR="001A7E11" w:rsidRPr="008625E5">
        <w:rPr>
          <w:rFonts w:ascii="GHEA Grapalat" w:hAnsi="GHEA Grapalat"/>
          <w:b/>
        </w:rPr>
        <w:t>ого</w:t>
      </w:r>
      <w:r w:rsidR="001A7E11" w:rsidRPr="004B5D76">
        <w:rPr>
          <w:rFonts w:ascii="GHEA Grapalat" w:hAnsi="GHEA Grapalat"/>
          <w:b/>
        </w:rPr>
        <w:t xml:space="preserve"> сад</w:t>
      </w:r>
      <w:r w:rsidR="001A7E11" w:rsidRPr="008625E5">
        <w:rPr>
          <w:rFonts w:ascii="GHEA Grapalat" w:hAnsi="GHEA Grapalat"/>
          <w:b/>
        </w:rPr>
        <w:t>а</w:t>
      </w:r>
      <w:r w:rsidR="001A7E11" w:rsidRPr="004B5D76">
        <w:rPr>
          <w:rFonts w:ascii="GHEA Grapalat" w:hAnsi="GHEA Grapalat"/>
          <w:b/>
        </w:rPr>
        <w:t xml:space="preserve"> </w:t>
      </w:r>
      <w:r w:rsidR="001A7E11" w:rsidRPr="004B5D76">
        <w:rPr>
          <w:rFonts w:ascii="GHEA Grapalat" w:hAnsi="GHEA Grapalat"/>
          <w:b/>
          <w:lang w:val="en-US"/>
        </w:rPr>
        <w:t>N</w:t>
      </w:r>
      <w:r w:rsidR="00B62C92">
        <w:rPr>
          <w:rFonts w:ascii="GHEA Grapalat" w:hAnsi="GHEA Grapalat"/>
          <w:b/>
        </w:rPr>
        <w:t>3</w:t>
      </w:r>
      <w:r w:rsidR="001A7E11" w:rsidRPr="004B5D76">
        <w:rPr>
          <w:rFonts w:ascii="GHEA Grapalat" w:hAnsi="GHEA Grapalat"/>
          <w:b/>
        </w:rPr>
        <w:t>» ГНКО</w:t>
      </w:r>
    </w:p>
    <w:p w:rsidR="00C03208" w:rsidRPr="009044F1" w:rsidRDefault="00C03208" w:rsidP="00C03208">
      <w:pPr>
        <w:widowControl w:val="0"/>
        <w:spacing w:after="160"/>
        <w:jc w:val="center"/>
        <w:rPr>
          <w:rFonts w:ascii="GHEA Grapalat" w:hAnsi="GHEA Grapalat"/>
          <w:i/>
        </w:rPr>
      </w:pPr>
      <w:r w:rsidRPr="009044F1">
        <w:rPr>
          <w:rFonts w:ascii="GHEA Grapalat" w:hAnsi="GHEA Grapalat"/>
          <w:b/>
        </w:rPr>
        <w:t xml:space="preserve">ПРИГЛАШЕНИЯ НА </w:t>
      </w:r>
      <w:r w:rsidRPr="00AA5BD2">
        <w:rPr>
          <w:rFonts w:ascii="GHEA Grapalat" w:hAnsi="GHEA Grapalat"/>
          <w:b/>
        </w:rPr>
        <w:t>ЗАПРОС КОТИРОВОК</w:t>
      </w:r>
      <w:r w:rsidRPr="009044F1">
        <w:rPr>
          <w:rFonts w:ascii="GHEA Grapalat" w:hAnsi="GHEA Grapalat"/>
          <w:b/>
        </w:rPr>
        <w:t xml:space="preserve">, </w:t>
      </w:r>
      <w:r w:rsidRPr="005C1BF7">
        <w:rPr>
          <w:rFonts w:ascii="GHEA Grapalat" w:hAnsi="GHEA Grapalat"/>
          <w:b/>
        </w:rPr>
        <w:br/>
      </w:r>
      <w:r w:rsidRPr="009044F1">
        <w:rPr>
          <w:rFonts w:ascii="GHEA Grapalat" w:hAnsi="GHEA Grapalat"/>
          <w:b/>
        </w:rPr>
        <w:t>ОБЪЯВЛЕННЫЙ С ЦЕЛЬЮ ПРИОБРЕТЕНИЯ</w:t>
      </w:r>
    </w:p>
    <w:p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rsidR="002E069D" w:rsidRPr="008842CE" w:rsidRDefault="002E069D" w:rsidP="00B46D58">
      <w:pPr>
        <w:widowControl w:val="0"/>
        <w:spacing w:after="160"/>
        <w:jc w:val="center"/>
        <w:rPr>
          <w:rFonts w:ascii="GHEA Grapalat" w:hAnsi="GHEA Grapalat"/>
        </w:rPr>
      </w:pP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B46D58">
      <w:pPr>
        <w:widowControl w:val="0"/>
        <w:spacing w:after="160"/>
        <w:jc w:val="center"/>
        <w:rPr>
          <w:rFonts w:ascii="GHEA Grapalat" w:hAnsi="GHEA Grapalat"/>
          <w:b/>
        </w:rPr>
      </w:pPr>
    </w:p>
    <w:p w:rsidR="00520F57" w:rsidRDefault="00520F57"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C03208" w:rsidRDefault="00C03208" w:rsidP="00B46D58">
      <w:pPr>
        <w:widowControl w:val="0"/>
        <w:spacing w:after="160"/>
        <w:jc w:val="center"/>
        <w:rPr>
          <w:rFonts w:ascii="GHEA Grapalat" w:hAnsi="GHEA Grapalat"/>
          <w:b/>
        </w:rPr>
      </w:pPr>
    </w:p>
    <w:p w:rsidR="008842CE" w:rsidRPr="00374F4A" w:rsidRDefault="00CA590C" w:rsidP="00B46D58">
      <w:pPr>
        <w:widowControl w:val="0"/>
        <w:spacing w:after="160"/>
        <w:jc w:val="center"/>
        <w:rPr>
          <w:rFonts w:ascii="GHEA Grapalat" w:hAnsi="GHEA Grapalat"/>
          <w:b/>
        </w:rPr>
      </w:pPr>
      <w:r>
        <w:rPr>
          <w:rFonts w:ascii="GHEA Grapalat" w:hAnsi="GHEA Grapalat"/>
          <w:b/>
        </w:rPr>
        <w:lastRenderedPageBreak/>
        <w:t xml:space="preserve">ЧАСТЬ II. </w:t>
      </w:r>
    </w:p>
    <w:p w:rsidR="008842CE" w:rsidRPr="00374F4A" w:rsidRDefault="008842CE" w:rsidP="00B46D58">
      <w:pPr>
        <w:widowControl w:val="0"/>
        <w:spacing w:after="160"/>
        <w:jc w:val="center"/>
        <w:rPr>
          <w:rFonts w:ascii="GHEA Grapalat" w:hAnsi="GHEA Grapalat"/>
          <w:b/>
        </w:rPr>
      </w:pPr>
    </w:p>
    <w:p w:rsidR="00C03208" w:rsidRDefault="00C03208" w:rsidP="00C0320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Pr="00CA590C">
        <w:rPr>
          <w:rFonts w:ascii="GHEA Grapalat" w:hAnsi="GHEA Grapalat"/>
          <w:b/>
        </w:rPr>
        <w:br/>
      </w:r>
      <w:r w:rsidRPr="009044F1">
        <w:rPr>
          <w:rFonts w:ascii="GHEA Grapalat" w:hAnsi="GHEA Grapalat"/>
          <w:b/>
        </w:rPr>
        <w:t xml:space="preserve">НА </w:t>
      </w:r>
      <w:r w:rsidRPr="00AA5BD2">
        <w:rPr>
          <w:rFonts w:ascii="GHEA Grapalat" w:hAnsi="GHEA Grapalat"/>
          <w:b/>
        </w:rPr>
        <w:t>ЗАПРОС КОТИРОВОК</w:t>
      </w:r>
    </w:p>
    <w:p w:rsidR="00520F57" w:rsidRPr="008842CE" w:rsidRDefault="00520F57" w:rsidP="00B46D58">
      <w:pPr>
        <w:widowControl w:val="0"/>
        <w:spacing w:after="160"/>
        <w:jc w:val="center"/>
        <w:rPr>
          <w:rFonts w:ascii="GHEA Grapalat" w:hAnsi="GHEA Grapalat"/>
          <w:b/>
        </w:rPr>
      </w:pPr>
    </w:p>
    <w:p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rsidR="00E17B7F" w:rsidRDefault="00E17B7F">
      <w:pPr>
        <w:rPr>
          <w:rFonts w:ascii="GHEA Grapalat" w:hAnsi="GHEA Grapalat"/>
          <w:spacing w:val="-6"/>
        </w:rPr>
      </w:pPr>
      <w:r>
        <w:rPr>
          <w:rFonts w:ascii="GHEA Grapalat" w:hAnsi="GHEA Grapalat"/>
          <w:spacing w:val="-6"/>
        </w:rPr>
        <w:br w:type="page"/>
      </w:r>
    </w:p>
    <w:p w:rsidR="00C03208" w:rsidRPr="006D2DF7" w:rsidRDefault="00E17B7F" w:rsidP="00C03208">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C03208" w:rsidRPr="006D2DF7">
        <w:rPr>
          <w:rFonts w:ascii="GHEA Grapalat" w:hAnsi="GHEA Grapalat"/>
          <w:spacing w:val="-6"/>
        </w:rPr>
        <w:t xml:space="preserve">Настоящее Приглашение предоставляется в дополнение к объявлению </w:t>
      </w:r>
      <w:r w:rsidR="00C03208" w:rsidRPr="00AA5BD2">
        <w:rPr>
          <w:rFonts w:ascii="GHEA Grapalat" w:hAnsi="GHEA Grapalat"/>
        </w:rPr>
        <w:t>запроса котировок</w:t>
      </w:r>
      <w:r w:rsidR="00C03208" w:rsidRPr="006D2DF7">
        <w:rPr>
          <w:rFonts w:ascii="GHEA Grapalat" w:hAnsi="GHEA Grapalat"/>
          <w:spacing w:val="-6"/>
        </w:rPr>
        <w:t xml:space="preserve">, проводимом под кодом </w:t>
      </w:r>
      <w:r w:rsidR="005D03D7" w:rsidRPr="002848ED">
        <w:rPr>
          <w:rFonts w:ascii="GHEA Grapalat" w:hAnsi="GHEA Grapalat"/>
          <w:b/>
          <w:i/>
          <w:sz w:val="20"/>
          <w:szCs w:val="20"/>
          <w:lang w:val="en-US"/>
        </w:rPr>
        <w:t>AQ</w:t>
      </w:r>
      <w:r w:rsidR="00B62C92">
        <w:rPr>
          <w:rFonts w:ascii="GHEA Grapalat" w:hAnsi="GHEA Grapalat"/>
          <w:b/>
          <w:i/>
          <w:sz w:val="20"/>
          <w:szCs w:val="20"/>
        </w:rPr>
        <w:t>3</w:t>
      </w:r>
      <w:r w:rsidR="005D03D7" w:rsidRPr="002848ED">
        <w:rPr>
          <w:rFonts w:ascii="GHEA Grapalat" w:hAnsi="GHEA Grapalat"/>
          <w:b/>
          <w:i/>
          <w:sz w:val="20"/>
          <w:szCs w:val="20"/>
          <w:lang w:val="en-US"/>
        </w:rPr>
        <w:t>M</w:t>
      </w:r>
      <w:r w:rsidR="00C03208" w:rsidRPr="008625E5">
        <w:rPr>
          <w:rFonts w:ascii="GHEA Grapalat" w:hAnsi="GHEA Grapalat"/>
          <w:b/>
          <w:i/>
          <w:sz w:val="20"/>
          <w:szCs w:val="20"/>
        </w:rPr>
        <w:t>-</w:t>
      </w:r>
      <w:r w:rsidR="00C03208" w:rsidRPr="00537DAF">
        <w:rPr>
          <w:rFonts w:ascii="GHEA Grapalat" w:hAnsi="GHEA Grapalat"/>
          <w:b/>
          <w:i/>
          <w:sz w:val="20"/>
          <w:szCs w:val="20"/>
          <w:lang w:val="en-US"/>
        </w:rPr>
        <w:t>GHAPDZB</w:t>
      </w:r>
      <w:r w:rsidR="00751D47">
        <w:rPr>
          <w:rFonts w:ascii="GHEA Grapalat" w:hAnsi="GHEA Grapalat"/>
          <w:b/>
          <w:i/>
          <w:sz w:val="20"/>
          <w:szCs w:val="20"/>
        </w:rPr>
        <w:t>-2</w:t>
      </w:r>
      <w:r w:rsidR="009E0F7A" w:rsidRPr="009E0F7A">
        <w:rPr>
          <w:rFonts w:ascii="GHEA Grapalat" w:hAnsi="GHEA Grapalat"/>
          <w:b/>
          <w:i/>
          <w:sz w:val="20"/>
          <w:szCs w:val="20"/>
        </w:rPr>
        <w:t>6</w:t>
      </w:r>
      <w:r w:rsidR="00C03208" w:rsidRPr="00537DAF">
        <w:rPr>
          <w:rFonts w:ascii="GHEA Grapalat" w:hAnsi="GHEA Grapalat"/>
          <w:b/>
          <w:i/>
          <w:sz w:val="20"/>
          <w:szCs w:val="20"/>
        </w:rPr>
        <w:t>/01</w:t>
      </w:r>
      <w:r w:rsidR="00C03208" w:rsidRPr="006D2DF7">
        <w:rPr>
          <w:rFonts w:ascii="GHEA Grapalat" w:hAnsi="GHEA Grapalat"/>
          <w:spacing w:val="-6"/>
        </w:rPr>
        <w:t xml:space="preserve"> (далее — процедура).</w:t>
      </w:r>
    </w:p>
    <w:p w:rsidR="001A7E11" w:rsidRPr="005506FC" w:rsidRDefault="001A7E11" w:rsidP="001A7E11">
      <w:pPr>
        <w:widowControl w:val="0"/>
        <w:spacing w:after="160"/>
        <w:ind w:firstLine="567"/>
        <w:jc w:val="both"/>
        <w:rPr>
          <w:rFonts w:ascii="GHEA Grapalat" w:hAnsi="GHEA Grapalat"/>
          <w:b/>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0B2CFA">
        <w:rPr>
          <w:rFonts w:ascii="Courier New" w:hAnsi="Courier New" w:cs="Courier New"/>
          <w:lang w:val="en-US"/>
        </w:rPr>
        <w:t> </w:t>
      </w:r>
      <w:r w:rsidRPr="000B2CFA">
        <w:rPr>
          <w:rFonts w:ascii="GHEA Grapalat" w:hAnsi="GHEA Grapalat"/>
        </w:rPr>
        <w:t>4</w:t>
      </w:r>
      <w:r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w:t>
      </w:r>
      <w:r w:rsidRPr="00537DAF">
        <w:rPr>
          <w:rFonts w:ascii="GHEA Grapalat" w:hAnsi="GHEA Grapalat"/>
          <w:b/>
          <w:sz w:val="28"/>
          <w:szCs w:val="28"/>
        </w:rPr>
        <w:t xml:space="preserve"> </w:t>
      </w:r>
      <w:r w:rsidRPr="004B5D76">
        <w:rPr>
          <w:rFonts w:ascii="GHEA Grapalat" w:hAnsi="GHEA Grapalat"/>
          <w:b/>
        </w:rPr>
        <w:t xml:space="preserve">«Араратский городской детский сад </w:t>
      </w:r>
      <w:r w:rsidRPr="004B5D76">
        <w:rPr>
          <w:rFonts w:ascii="GHEA Grapalat" w:hAnsi="GHEA Grapalat"/>
          <w:b/>
          <w:lang w:val="en-US"/>
        </w:rPr>
        <w:t>N</w:t>
      </w:r>
      <w:r w:rsidR="00B62C92">
        <w:rPr>
          <w:rFonts w:ascii="GHEA Grapalat" w:hAnsi="GHEA Grapalat"/>
          <w:b/>
        </w:rPr>
        <w:t>3</w:t>
      </w:r>
      <w:r w:rsidRPr="004B5D76">
        <w:rPr>
          <w:rFonts w:ascii="GHEA Grapalat" w:hAnsi="GHEA Grapalat"/>
          <w:b/>
        </w:rPr>
        <w:t>» ГНКО</w:t>
      </w:r>
      <w:r>
        <w:rPr>
          <w:rFonts w:ascii="GHEA Grapalat" w:hAnsi="GHEA Grapalat"/>
        </w:rPr>
        <w:t xml:space="preserve"> </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hyperlink r:id="rId9" w:history="1">
        <w:r w:rsidR="00C03208" w:rsidRPr="00B3020C">
          <w:rPr>
            <w:rStyle w:val="a9"/>
            <w:rFonts w:ascii="GHEA Grapalat" w:hAnsi="GHEA Grapalat"/>
            <w:sz w:val="24"/>
            <w:szCs w:val="24"/>
            <w:lang w:val="en-US"/>
          </w:rPr>
          <w:t>k</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melkonyan</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inbox</w:t>
        </w:r>
        <w:r w:rsidR="00C03208" w:rsidRPr="00B3020C">
          <w:rPr>
            <w:rStyle w:val="a9"/>
            <w:rFonts w:ascii="GHEA Grapalat" w:hAnsi="GHEA Grapalat"/>
            <w:sz w:val="24"/>
            <w:szCs w:val="24"/>
          </w:rPr>
          <w:t>.</w:t>
        </w:r>
        <w:r w:rsidR="00C03208" w:rsidRPr="00B3020C">
          <w:rPr>
            <w:rStyle w:val="a9"/>
            <w:rFonts w:ascii="GHEA Grapalat" w:hAnsi="GHEA Grapalat"/>
            <w:sz w:val="24"/>
            <w:szCs w:val="24"/>
            <w:lang w:val="en-US"/>
          </w:rPr>
          <w:t>ru</w:t>
        </w:r>
      </w:hyperlink>
      <w:r w:rsidRPr="009044F1">
        <w:rPr>
          <w:rFonts w:ascii="GHEA Grapalat" w:hAnsi="GHEA Grapalat"/>
          <w:sz w:val="24"/>
          <w:szCs w:val="24"/>
        </w:rPr>
        <w:t>".</w:t>
      </w:r>
    </w:p>
    <w:p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B46D58">
      <w:pPr>
        <w:pStyle w:val="3"/>
        <w:keepNext w:val="0"/>
        <w:widowControl w:val="0"/>
        <w:spacing w:after="160" w:line="240" w:lineRule="auto"/>
        <w:rPr>
          <w:rFonts w:ascii="GHEA Grapalat" w:hAnsi="GHEA Grapalat"/>
          <w:sz w:val="24"/>
          <w:szCs w:val="24"/>
        </w:rPr>
      </w:pPr>
    </w:p>
    <w:p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C03208" w:rsidRPr="009044F1" w:rsidRDefault="00845AA5" w:rsidP="00C0320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00C03208" w:rsidRPr="009044F1">
        <w:rPr>
          <w:rFonts w:ascii="GHEA Grapalat" w:hAnsi="GHEA Grapalat"/>
          <w:i w:val="0"/>
          <w:sz w:val="24"/>
          <w:szCs w:val="24"/>
        </w:rPr>
        <w:t xml:space="preserve">Предметом закупки является приобретение </w:t>
      </w:r>
      <w:r w:rsidR="00C03208" w:rsidRPr="00537DAF">
        <w:rPr>
          <w:rFonts w:ascii="GHEA Grapalat" w:hAnsi="GHEA Grapalat"/>
          <w:i w:val="0"/>
          <w:sz w:val="22"/>
          <w:szCs w:val="22"/>
        </w:rPr>
        <w:t>"</w:t>
      </w:r>
      <w:r w:rsidR="00C03208" w:rsidRPr="00537DAF">
        <w:rPr>
          <w:rFonts w:ascii="GHEA Grapalat" w:hAnsi="GHEA Grapalat"/>
          <w:b/>
          <w:sz w:val="22"/>
          <w:szCs w:val="22"/>
        </w:rPr>
        <w:t xml:space="preserve"> </w:t>
      </w:r>
      <w:r w:rsidR="00C03208" w:rsidRPr="005506FC">
        <w:rPr>
          <w:rFonts w:ascii="GHEA Grapalat" w:hAnsi="GHEA Grapalat"/>
          <w:b/>
          <w:i w:val="0"/>
          <w:sz w:val="24"/>
          <w:szCs w:val="24"/>
        </w:rPr>
        <w:t>Пищевых продуктов</w:t>
      </w:r>
      <w:r w:rsidR="00C03208">
        <w:rPr>
          <w:rFonts w:ascii="GHEA Grapalat" w:hAnsi="GHEA Grapalat"/>
          <w:i w:val="0"/>
          <w:sz w:val="24"/>
          <w:szCs w:val="24"/>
        </w:rPr>
        <w:t xml:space="preserve"> </w:t>
      </w:r>
      <w:r w:rsidR="00C03208" w:rsidRPr="009044F1">
        <w:rPr>
          <w:rFonts w:ascii="GHEA Grapalat" w:hAnsi="GHEA Grapalat"/>
          <w:i w:val="0"/>
          <w:sz w:val="24"/>
          <w:szCs w:val="24"/>
        </w:rPr>
        <w:t xml:space="preserve">" (далее — также товар) для нужд </w:t>
      </w:r>
      <w:r w:rsidR="001A7E11" w:rsidRPr="004B5D76">
        <w:rPr>
          <w:rFonts w:ascii="GHEA Grapalat" w:hAnsi="GHEA Grapalat"/>
          <w:b/>
        </w:rPr>
        <w:t xml:space="preserve">«Араратский городской детский сад </w:t>
      </w:r>
      <w:r w:rsidR="001A7E11" w:rsidRPr="004B5D76">
        <w:rPr>
          <w:rFonts w:ascii="GHEA Grapalat" w:hAnsi="GHEA Grapalat"/>
          <w:b/>
          <w:lang w:val="en-US"/>
        </w:rPr>
        <w:t>N</w:t>
      </w:r>
      <w:r w:rsidR="00B62C92">
        <w:rPr>
          <w:rFonts w:ascii="GHEA Grapalat" w:hAnsi="GHEA Grapalat"/>
          <w:b/>
        </w:rPr>
        <w:t>3</w:t>
      </w:r>
      <w:r w:rsidR="001A7E11" w:rsidRPr="004B5D76">
        <w:rPr>
          <w:rFonts w:ascii="GHEA Grapalat" w:hAnsi="GHEA Grapalat"/>
          <w:b/>
        </w:rPr>
        <w:t>» ГНКО</w:t>
      </w:r>
      <w:r w:rsidR="001A7E11">
        <w:rPr>
          <w:rFonts w:ascii="GHEA Grapalat" w:hAnsi="GHEA Grapalat"/>
        </w:rPr>
        <w:t xml:space="preserve"> </w:t>
      </w:r>
      <w:r w:rsidR="001A7E11" w:rsidRPr="000B2CFA">
        <w:rPr>
          <w:rFonts w:ascii="GHEA Grapalat" w:hAnsi="GHEA Grapalat"/>
        </w:rPr>
        <w:t xml:space="preserve"> </w:t>
      </w:r>
      <w:r w:rsidR="00C03208" w:rsidRPr="009044F1">
        <w:rPr>
          <w:rFonts w:ascii="GHEA Grapalat" w:hAnsi="GHEA Grapalat"/>
          <w:i w:val="0"/>
          <w:sz w:val="24"/>
          <w:szCs w:val="24"/>
        </w:rPr>
        <w:t>, которые сгруппированы в лоты "</w:t>
      </w:r>
      <w:r w:rsidR="00257EE5" w:rsidRPr="00257EE5">
        <w:rPr>
          <w:rFonts w:ascii="GHEA Grapalat" w:hAnsi="GHEA Grapalat"/>
          <w:i w:val="0"/>
          <w:sz w:val="24"/>
          <w:szCs w:val="24"/>
        </w:rPr>
        <w:t>1</w:t>
      </w:r>
      <w:r w:rsidR="009E0F7A" w:rsidRPr="009E0F7A">
        <w:rPr>
          <w:rFonts w:ascii="GHEA Grapalat" w:hAnsi="GHEA Grapalat"/>
          <w:i w:val="0"/>
          <w:sz w:val="24"/>
          <w:szCs w:val="24"/>
        </w:rPr>
        <w:t>9</w:t>
      </w:r>
      <w:r w:rsidR="00C03208"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rsidTr="00AD432A">
        <w:trPr>
          <w:jc w:val="center"/>
        </w:trPr>
        <w:tc>
          <w:tcPr>
            <w:tcW w:w="2776" w:type="dxa"/>
            <w:gridSpan w:val="2"/>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rsidTr="00AD432A">
        <w:trPr>
          <w:jc w:val="center"/>
        </w:trPr>
        <w:tc>
          <w:tcPr>
            <w:tcW w:w="1530" w:type="dxa"/>
            <w:vAlign w:val="center"/>
          </w:tcPr>
          <w:p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1</w:t>
            </w:r>
          </w:p>
        </w:tc>
        <w:tc>
          <w:tcPr>
            <w:tcW w:w="1246" w:type="dxa"/>
            <w:vAlign w:val="center"/>
          </w:tcPr>
          <w:p w:rsidR="009E0F7A" w:rsidRPr="00133600" w:rsidRDefault="009E0F7A" w:rsidP="009E0F7A">
            <w:pPr>
              <w:spacing w:line="254" w:lineRule="auto"/>
              <w:jc w:val="center"/>
              <w:rPr>
                <w:rFonts w:ascii="GHEA Grapalat" w:hAnsi="GHEA Grapalat" w:cs="Calibri"/>
                <w:sz w:val="20"/>
                <w:szCs w:val="20"/>
              </w:rPr>
            </w:pPr>
            <w:r w:rsidRPr="00133600">
              <w:rPr>
                <w:rFonts w:ascii="GHEA Grapalat" w:hAnsi="GHEA Grapalat" w:cs="Sylfaen"/>
                <w:sz w:val="20"/>
                <w:szCs w:val="20"/>
              </w:rPr>
              <w:t>210.000</w:t>
            </w:r>
          </w:p>
        </w:tc>
        <w:tc>
          <w:tcPr>
            <w:tcW w:w="6458" w:type="dxa"/>
          </w:tcPr>
          <w:p w:rsidR="009E0F7A" w:rsidRPr="00482580" w:rsidRDefault="009E0F7A" w:rsidP="009E0F7A">
            <w:pPr>
              <w:spacing w:line="276" w:lineRule="auto"/>
              <w:rPr>
                <w:rFonts w:ascii="GHEA Grapalat" w:hAnsi="GHEA Grapalat" w:cs="Sylfaen"/>
                <w:bCs/>
                <w:sz w:val="20"/>
                <w:szCs w:val="20"/>
              </w:rPr>
            </w:pPr>
            <w:r w:rsidRPr="00482580">
              <w:rPr>
                <w:rFonts w:ascii="GHEA Grapalat" w:hAnsi="GHEA Grapalat"/>
              </w:rPr>
              <w:t>Хлеб цельнозерновой</w:t>
            </w: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2</w:t>
            </w:r>
          </w:p>
        </w:tc>
        <w:tc>
          <w:tcPr>
            <w:tcW w:w="1246" w:type="dxa"/>
          </w:tcPr>
          <w:p w:rsidR="009E0F7A" w:rsidRPr="00133600" w:rsidRDefault="009E0F7A" w:rsidP="009E0F7A">
            <w:pPr>
              <w:spacing w:line="276" w:lineRule="auto"/>
              <w:jc w:val="center"/>
              <w:rPr>
                <w:rFonts w:ascii="GHEA Grapalat" w:hAnsi="GHEA Grapalat" w:cs="Sylfaen"/>
                <w:bCs/>
                <w:sz w:val="20"/>
                <w:szCs w:val="20"/>
              </w:rPr>
            </w:pPr>
            <w:r w:rsidRPr="00133600">
              <w:rPr>
                <w:rFonts w:ascii="GHEA Grapalat" w:hAnsi="GHEA Grapalat" w:cs="Sylfaen"/>
                <w:sz w:val="20"/>
                <w:szCs w:val="20"/>
              </w:rPr>
              <w:t>480.000</w:t>
            </w:r>
          </w:p>
        </w:tc>
        <w:tc>
          <w:tcPr>
            <w:tcW w:w="6458" w:type="dxa"/>
          </w:tcPr>
          <w:p w:rsidR="009E0F7A" w:rsidRPr="00482580" w:rsidRDefault="009E0F7A" w:rsidP="009E0F7A">
            <w:pPr>
              <w:spacing w:line="276" w:lineRule="auto"/>
              <w:rPr>
                <w:rFonts w:ascii="GHEA Grapalat" w:eastAsia="Tahoma" w:hAnsi="GHEA Grapalat" w:cs="Tahoma"/>
                <w:bCs/>
                <w:sz w:val="20"/>
                <w:szCs w:val="20"/>
              </w:rPr>
            </w:pPr>
            <w:r w:rsidRPr="00482580">
              <w:rPr>
                <w:rFonts w:ascii="GHEA Grapalat" w:hAnsi="GHEA Grapalat"/>
              </w:rPr>
              <w:t>Хлеб пшеничный</w:t>
            </w: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3</w:t>
            </w:r>
          </w:p>
        </w:tc>
        <w:tc>
          <w:tcPr>
            <w:tcW w:w="1246" w:type="dxa"/>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sz w:val="20"/>
                <w:szCs w:val="20"/>
              </w:rPr>
              <w:t>221.000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Овсяное печенье</w:t>
            </w: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4</w:t>
            </w:r>
          </w:p>
        </w:tc>
        <w:tc>
          <w:tcPr>
            <w:tcW w:w="1246" w:type="dxa"/>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cs="Sylfaen"/>
                <w:sz w:val="20"/>
                <w:szCs w:val="20"/>
              </w:rPr>
              <w:t>2.100.000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Говядина (свежее мясо)</w:t>
            </w: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5</w:t>
            </w:r>
          </w:p>
        </w:tc>
        <w:tc>
          <w:tcPr>
            <w:tcW w:w="1246" w:type="dxa"/>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cs="Sylfaen"/>
                <w:sz w:val="20"/>
                <w:szCs w:val="20"/>
              </w:rPr>
              <w:t>1.000.000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Куриная грудка</w:t>
            </w: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6</w:t>
            </w:r>
          </w:p>
        </w:tc>
        <w:tc>
          <w:tcPr>
            <w:tcW w:w="1246" w:type="dxa"/>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sz w:val="20"/>
                <w:szCs w:val="20"/>
              </w:rPr>
              <w:t>105.000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Чечевица</w:t>
            </w:r>
          </w:p>
        </w:tc>
      </w:tr>
      <w:tr w:rsidR="009E0F7A" w:rsidRPr="009044F1" w:rsidTr="005E0086">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7</w:t>
            </w:r>
          </w:p>
        </w:tc>
        <w:tc>
          <w:tcPr>
            <w:tcW w:w="1246" w:type="dxa"/>
            <w:vAlign w:val="bottom"/>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sz w:val="20"/>
                <w:szCs w:val="20"/>
              </w:rPr>
              <w:t>1.125.000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Мацун</w:t>
            </w: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8</w:t>
            </w:r>
          </w:p>
        </w:tc>
        <w:tc>
          <w:tcPr>
            <w:tcW w:w="1246" w:type="dxa"/>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sz w:val="20"/>
                <w:szCs w:val="20"/>
              </w:rPr>
              <w:t>400.000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Сыр чанах</w:t>
            </w: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9</w:t>
            </w:r>
          </w:p>
        </w:tc>
        <w:tc>
          <w:tcPr>
            <w:tcW w:w="1246" w:type="dxa"/>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cs="Sylfaen"/>
                <w:bCs/>
                <w:sz w:val="20"/>
                <w:szCs w:val="20"/>
              </w:rPr>
              <w:t>1.500.000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Масло сливочное (новозеландское)</w:t>
            </w:r>
          </w:p>
        </w:tc>
      </w:tr>
      <w:tr w:rsidR="009E0F7A" w:rsidRPr="009044F1" w:rsidTr="005E0086">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10</w:t>
            </w:r>
          </w:p>
        </w:tc>
        <w:tc>
          <w:tcPr>
            <w:tcW w:w="1246" w:type="dxa"/>
            <w:vAlign w:val="bottom"/>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sz w:val="20"/>
                <w:szCs w:val="20"/>
              </w:rPr>
              <w:t>1.050.000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 xml:space="preserve"> Молоко пастеризованное</w:t>
            </w:r>
          </w:p>
        </w:tc>
      </w:tr>
      <w:tr w:rsidR="009E0F7A" w:rsidRPr="009044F1" w:rsidTr="005E0086">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11</w:t>
            </w:r>
          </w:p>
        </w:tc>
        <w:tc>
          <w:tcPr>
            <w:tcW w:w="1246" w:type="dxa"/>
            <w:vAlign w:val="bottom"/>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sz w:val="20"/>
                <w:szCs w:val="20"/>
              </w:rPr>
              <w:t>800.000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Творог</w:t>
            </w:r>
          </w:p>
        </w:tc>
      </w:tr>
      <w:tr w:rsidR="009E0F7A" w:rsidRPr="009044F1" w:rsidTr="005E0086">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12</w:t>
            </w:r>
          </w:p>
        </w:tc>
        <w:tc>
          <w:tcPr>
            <w:tcW w:w="1246" w:type="dxa"/>
            <w:vAlign w:val="bottom"/>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sz w:val="20"/>
                <w:szCs w:val="20"/>
              </w:rPr>
              <w:t>160.000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Сметана</w:t>
            </w: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13</w:t>
            </w:r>
          </w:p>
        </w:tc>
        <w:tc>
          <w:tcPr>
            <w:tcW w:w="1246" w:type="dxa"/>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sz w:val="20"/>
                <w:szCs w:val="20"/>
              </w:rPr>
              <w:t>105.000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Натуральный яблочный сок</w:t>
            </w: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14</w:t>
            </w:r>
          </w:p>
        </w:tc>
        <w:tc>
          <w:tcPr>
            <w:tcW w:w="1246" w:type="dxa"/>
            <w:vAlign w:val="bottom"/>
          </w:tcPr>
          <w:p w:rsidR="009E0F7A" w:rsidRPr="00133600" w:rsidRDefault="009E0F7A" w:rsidP="009E0F7A">
            <w:pPr>
              <w:spacing w:line="276" w:lineRule="auto"/>
              <w:jc w:val="center"/>
              <w:rPr>
                <w:rFonts w:ascii="GHEA Grapalat" w:hAnsi="GHEA Grapalat"/>
                <w:sz w:val="20"/>
                <w:szCs w:val="20"/>
              </w:rPr>
            </w:pPr>
            <w:r w:rsidRPr="00133600">
              <w:rPr>
                <w:rFonts w:ascii="GHEA Grapalat" w:hAnsi="GHEA Grapalat"/>
                <w:sz w:val="20"/>
                <w:szCs w:val="20"/>
              </w:rPr>
              <w:t>875.000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Картофель</w:t>
            </w:r>
          </w:p>
        </w:tc>
      </w:tr>
      <w:tr w:rsidR="009E0F7A" w:rsidRPr="009044F1" w:rsidTr="005E0086">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15</w:t>
            </w:r>
          </w:p>
        </w:tc>
        <w:tc>
          <w:tcPr>
            <w:tcW w:w="1246" w:type="dxa"/>
            <w:vAlign w:val="bottom"/>
          </w:tcPr>
          <w:p w:rsidR="009E0F7A" w:rsidRPr="00133600" w:rsidRDefault="009E0F7A" w:rsidP="009E0F7A">
            <w:pPr>
              <w:spacing w:line="276" w:lineRule="auto"/>
              <w:jc w:val="center"/>
              <w:rPr>
                <w:rFonts w:ascii="GHEA Grapalat" w:hAnsi="GHEA Grapalat"/>
                <w:sz w:val="20"/>
                <w:szCs w:val="20"/>
              </w:rPr>
            </w:pPr>
            <w:r w:rsidRPr="00133600">
              <w:rPr>
                <w:rFonts w:ascii="GHEA Grapalat" w:hAnsi="GHEA Grapalat"/>
                <w:sz w:val="20"/>
                <w:szCs w:val="20"/>
              </w:rPr>
              <w:t>120.000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Морковь</w:t>
            </w:r>
          </w:p>
        </w:tc>
      </w:tr>
      <w:tr w:rsidR="009E0F7A" w:rsidRPr="009044F1" w:rsidTr="005E0086">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16</w:t>
            </w:r>
          </w:p>
        </w:tc>
        <w:tc>
          <w:tcPr>
            <w:tcW w:w="1246" w:type="dxa"/>
            <w:vAlign w:val="bottom"/>
          </w:tcPr>
          <w:p w:rsidR="009E0F7A" w:rsidRPr="00133600" w:rsidRDefault="009E0F7A" w:rsidP="009E0F7A">
            <w:pPr>
              <w:spacing w:line="276" w:lineRule="auto"/>
              <w:jc w:val="center"/>
              <w:rPr>
                <w:rFonts w:ascii="GHEA Grapalat" w:hAnsi="GHEA Grapalat"/>
                <w:sz w:val="20"/>
                <w:szCs w:val="20"/>
              </w:rPr>
            </w:pPr>
            <w:r w:rsidRPr="00133600">
              <w:rPr>
                <w:rFonts w:ascii="GHEA Grapalat" w:hAnsi="GHEA Grapalat"/>
                <w:sz w:val="20"/>
                <w:szCs w:val="20"/>
              </w:rPr>
              <w:t>300.000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Капуста</w:t>
            </w: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17</w:t>
            </w:r>
          </w:p>
        </w:tc>
        <w:tc>
          <w:tcPr>
            <w:tcW w:w="1246" w:type="dxa"/>
          </w:tcPr>
          <w:p w:rsidR="009E0F7A" w:rsidRPr="00133600" w:rsidRDefault="009E0F7A" w:rsidP="009E0F7A">
            <w:pPr>
              <w:spacing w:line="276" w:lineRule="auto"/>
              <w:jc w:val="center"/>
              <w:rPr>
                <w:rFonts w:ascii="GHEA Grapalat" w:hAnsi="GHEA Grapalat"/>
                <w:sz w:val="20"/>
                <w:szCs w:val="20"/>
              </w:rPr>
            </w:pPr>
            <w:r w:rsidRPr="00133600">
              <w:rPr>
                <w:rFonts w:ascii="GHEA Grapalat" w:hAnsi="GHEA Grapalat"/>
                <w:sz w:val="20"/>
                <w:szCs w:val="20"/>
              </w:rPr>
              <w:t>442.000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Яблоки</w:t>
            </w:r>
          </w:p>
        </w:tc>
      </w:tr>
      <w:tr w:rsidR="009E0F7A" w:rsidRPr="009044F1" w:rsidTr="00205704">
        <w:trPr>
          <w:jc w:val="center"/>
        </w:trPr>
        <w:tc>
          <w:tcPr>
            <w:tcW w:w="1530" w:type="dxa"/>
          </w:tcPr>
          <w:p w:rsidR="009E0F7A" w:rsidRPr="005E217F" w:rsidRDefault="009E0F7A" w:rsidP="009E0F7A">
            <w:pPr>
              <w:pStyle w:val="23"/>
              <w:spacing w:line="240" w:lineRule="auto"/>
              <w:ind w:firstLine="0"/>
              <w:jc w:val="center"/>
              <w:rPr>
                <w:rFonts w:ascii="GHEA Grapalat" w:hAnsi="GHEA Grapalat"/>
              </w:rPr>
            </w:pPr>
            <w:r w:rsidRPr="005E217F">
              <w:rPr>
                <w:rFonts w:ascii="GHEA Grapalat" w:hAnsi="GHEA Grapalat"/>
                <w:b/>
              </w:rPr>
              <w:t>18</w:t>
            </w:r>
          </w:p>
        </w:tc>
        <w:tc>
          <w:tcPr>
            <w:tcW w:w="1246" w:type="dxa"/>
          </w:tcPr>
          <w:p w:rsidR="009E0F7A" w:rsidRPr="00133600" w:rsidRDefault="009E0F7A" w:rsidP="009E0F7A">
            <w:pPr>
              <w:spacing w:line="276" w:lineRule="auto"/>
              <w:jc w:val="center"/>
              <w:rPr>
                <w:rFonts w:ascii="GHEA Grapalat" w:hAnsi="GHEA Grapalat"/>
                <w:sz w:val="20"/>
                <w:szCs w:val="20"/>
              </w:rPr>
            </w:pPr>
            <w:r w:rsidRPr="00133600">
              <w:rPr>
                <w:rFonts w:ascii="GHEA Grapalat" w:hAnsi="GHEA Grapalat"/>
                <w:sz w:val="20"/>
                <w:szCs w:val="20"/>
              </w:rPr>
              <w:t>105.000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Сахар</w:t>
            </w:r>
          </w:p>
        </w:tc>
      </w:tr>
      <w:tr w:rsidR="009E0F7A" w:rsidRPr="009044F1" w:rsidTr="00205704">
        <w:trPr>
          <w:jc w:val="center"/>
        </w:trPr>
        <w:tc>
          <w:tcPr>
            <w:tcW w:w="1530" w:type="dxa"/>
          </w:tcPr>
          <w:p w:rsidR="009E0F7A" w:rsidRPr="009E0F7A" w:rsidRDefault="009E0F7A" w:rsidP="009E0F7A">
            <w:pPr>
              <w:pStyle w:val="23"/>
              <w:spacing w:line="240" w:lineRule="auto"/>
              <w:ind w:firstLine="0"/>
              <w:jc w:val="center"/>
              <w:rPr>
                <w:rFonts w:ascii="GHEA Grapalat" w:hAnsi="GHEA Grapalat"/>
                <w:b/>
                <w:lang w:val="en-US"/>
              </w:rPr>
            </w:pPr>
            <w:r>
              <w:rPr>
                <w:rFonts w:ascii="GHEA Grapalat" w:hAnsi="GHEA Grapalat"/>
                <w:b/>
                <w:lang w:val="en-US"/>
              </w:rPr>
              <w:t>19</w:t>
            </w:r>
          </w:p>
        </w:tc>
        <w:tc>
          <w:tcPr>
            <w:tcW w:w="1246" w:type="dxa"/>
          </w:tcPr>
          <w:p w:rsidR="009E0F7A" w:rsidRPr="00133600" w:rsidRDefault="009E0F7A" w:rsidP="009E0F7A">
            <w:pPr>
              <w:spacing w:line="276" w:lineRule="auto"/>
              <w:jc w:val="center"/>
              <w:rPr>
                <w:rFonts w:ascii="GHEA Grapalat" w:hAnsi="GHEA Grapalat" w:cs="Sylfaen"/>
                <w:sz w:val="20"/>
                <w:szCs w:val="20"/>
              </w:rPr>
            </w:pPr>
            <w:r w:rsidRPr="00133600">
              <w:rPr>
                <w:rFonts w:ascii="GHEA Grapalat" w:hAnsi="GHEA Grapalat"/>
                <w:sz w:val="20"/>
                <w:szCs w:val="20"/>
              </w:rPr>
              <w:t>450.000</w:t>
            </w:r>
          </w:p>
        </w:tc>
        <w:tc>
          <w:tcPr>
            <w:tcW w:w="6458" w:type="dxa"/>
          </w:tcPr>
          <w:p w:rsidR="009E0F7A" w:rsidRPr="00482580" w:rsidRDefault="009E0F7A" w:rsidP="009E0F7A">
            <w:pPr>
              <w:spacing w:line="276" w:lineRule="auto"/>
              <w:rPr>
                <w:rFonts w:ascii="GHEA Grapalat" w:eastAsia="Tahoma" w:hAnsi="GHEA Grapalat" w:cs="Tahoma"/>
                <w:sz w:val="20"/>
                <w:szCs w:val="20"/>
              </w:rPr>
            </w:pPr>
            <w:r w:rsidRPr="00482580">
              <w:rPr>
                <w:rFonts w:ascii="GHEA Grapalat" w:hAnsi="GHEA Grapalat"/>
              </w:rPr>
              <w:t>Сухофрукты</w:t>
            </w:r>
          </w:p>
        </w:tc>
      </w:tr>
    </w:tbl>
    <w:p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9044F1" w:rsidRDefault="00096865" w:rsidP="00B46D58">
      <w:pPr>
        <w:widowControl w:val="0"/>
        <w:spacing w:after="160"/>
        <w:ind w:firstLine="567"/>
        <w:jc w:val="center"/>
        <w:rPr>
          <w:rFonts w:ascii="GHEA Grapalat" w:hAnsi="GHEA Grapalat" w:cs="Sylfaen"/>
          <w:i/>
        </w:rPr>
      </w:pPr>
    </w:p>
    <w:p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2B32D6" w:rsidRPr="009044F1">
        <w:rPr>
          <w:rFonts w:ascii="GHEA Grapalat" w:hAnsi="GHEA Grapalat"/>
          <w:b/>
        </w:rPr>
        <w:lastRenderedPageBreak/>
        <w:t xml:space="preserve">КВАЛИФИКАЦИОННЫЕ КРИТЕРИИ И ПОРЯДОК ИХ ОЦЕНКИ </w:t>
      </w:r>
    </w:p>
    <w:p w:rsidR="00C37823" w:rsidRPr="009044F1" w:rsidRDefault="00C37823" w:rsidP="00C37823">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C37823" w:rsidRPr="009044F1" w:rsidRDefault="00C37823" w:rsidP="00C37823">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C37823" w:rsidRPr="003240F7" w:rsidRDefault="00C37823" w:rsidP="00C37823">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rsidR="00C37823" w:rsidRPr="009044F1" w:rsidRDefault="00C37823" w:rsidP="00C37823">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C37823" w:rsidRPr="009044F1" w:rsidRDefault="00C37823" w:rsidP="00C37823">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rsidR="00C37823" w:rsidRDefault="00C37823" w:rsidP="00C37823">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rsidR="00C37823" w:rsidRDefault="00C37823" w:rsidP="00C37823">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C37823" w:rsidRDefault="00C37823" w:rsidP="00C37823">
      <w:pPr>
        <w:widowControl w:val="0"/>
        <w:tabs>
          <w:tab w:val="left" w:pos="1134"/>
        </w:tabs>
        <w:spacing w:after="160"/>
        <w:ind w:firstLine="567"/>
        <w:jc w:val="both"/>
        <w:rPr>
          <w:rFonts w:ascii="GHEA Grapalat" w:hAnsi="GHEA Grapalat"/>
        </w:rPr>
      </w:pPr>
    </w:p>
    <w:p w:rsidR="00C37823" w:rsidRDefault="00C37823" w:rsidP="00C37823">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C37823" w:rsidRPr="006622A4" w:rsidRDefault="00C37823" w:rsidP="00C37823">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C37823" w:rsidRPr="006622A4" w:rsidRDefault="00C37823" w:rsidP="00C37823">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C37823" w:rsidRPr="006622A4" w:rsidRDefault="00C37823" w:rsidP="00C37823">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лишился  права заключения </w:t>
      </w:r>
      <w:r w:rsidRPr="006622A4">
        <w:rPr>
          <w:rFonts w:ascii="GHEA Grapalat" w:hAnsi="GHEA Grapalat"/>
        </w:rPr>
        <w:lastRenderedPageBreak/>
        <w:t>договора.</w:t>
      </w:r>
    </w:p>
    <w:p w:rsidR="00C37823" w:rsidRPr="009044F1" w:rsidRDefault="00C37823" w:rsidP="00C37823">
      <w:pPr>
        <w:widowControl w:val="0"/>
        <w:tabs>
          <w:tab w:val="left" w:pos="1134"/>
        </w:tabs>
        <w:spacing w:after="160"/>
        <w:ind w:firstLine="567"/>
        <w:jc w:val="both"/>
        <w:rPr>
          <w:rFonts w:ascii="GHEA Grapalat" w:hAnsi="GHEA Grapalat" w:cs="Sylfaen"/>
        </w:rPr>
      </w:pPr>
    </w:p>
    <w:p w:rsidR="00C37823" w:rsidRPr="009044F1" w:rsidRDefault="00C37823" w:rsidP="00C37823">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C37823" w:rsidRPr="009044F1" w:rsidRDefault="00C37823" w:rsidP="00C37823">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C37823" w:rsidRPr="009044F1" w:rsidRDefault="00C37823" w:rsidP="00C37823">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w:t>
      </w:r>
      <w:r w:rsidRPr="009044F1">
        <w:rPr>
          <w:rFonts w:ascii="GHEA Grapalat" w:hAnsi="GHEA Grapalat"/>
          <w:color w:val="000000"/>
        </w:rPr>
        <w:lastRenderedPageBreak/>
        <w:t>юридического лица;</w:t>
      </w:r>
    </w:p>
    <w:p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lastRenderedPageBreak/>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1"/>
        <w:t>5</w:t>
      </w:r>
      <w:r w:rsidRPr="009044F1">
        <w:rPr>
          <w:rFonts w:ascii="GHEA Grapalat" w:hAnsi="GHEA Grapalat"/>
        </w:rPr>
        <w:t>.</w:t>
      </w:r>
      <w:r w:rsidR="00AA7117">
        <w:rPr>
          <w:rFonts w:ascii="GHEA Grapalat" w:hAnsi="GHEA Grapalat"/>
        </w:rPr>
        <w:t xml:space="preserve"> </w:t>
      </w:r>
    </w:p>
    <w:p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2"/>
        <w:t>6</w:t>
      </w:r>
      <w:r w:rsidRPr="009044F1">
        <w:rPr>
          <w:rFonts w:ascii="GHEA Grapalat" w:hAnsi="GHEA Grapalat"/>
        </w:rPr>
        <w:t xml:space="preserve">. </w:t>
      </w:r>
    </w:p>
    <w:p w:rsidR="00B051BE" w:rsidRPr="009044F1" w:rsidRDefault="00B051BE" w:rsidP="00B46D58">
      <w:pPr>
        <w:widowControl w:val="0"/>
        <w:spacing w:after="160"/>
        <w:jc w:val="center"/>
        <w:rPr>
          <w:rFonts w:ascii="GHEA Grapalat" w:hAnsi="GHEA Grapalat"/>
          <w:b/>
        </w:rPr>
      </w:pPr>
    </w:p>
    <w:p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A80ECD" w:rsidRPr="00BB3931" w:rsidRDefault="00A80ECD" w:rsidP="00C03208">
      <w:pPr>
        <w:pStyle w:val="23"/>
        <w:widowControl w:val="0"/>
        <w:tabs>
          <w:tab w:val="left" w:pos="1134"/>
        </w:tabs>
        <w:spacing w:after="160" w:line="240" w:lineRule="auto"/>
        <w:ind w:firstLine="567"/>
        <w:rPr>
          <w:rFonts w:ascii="GHEA Grapalat" w:hAnsi="GHEA Grapalat" w:cs="Sylfaen"/>
          <w:b/>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C03208">
        <w:rPr>
          <w:rFonts w:ascii="GHEA Grapalat" w:hAnsi="GHEA Grapalat"/>
          <w:sz w:val="24"/>
          <w:szCs w:val="24"/>
        </w:rPr>
        <w:t>Заявки на процедуру необходимо представить в комиссию по адресу "</w:t>
      </w:r>
      <w:r w:rsidR="00C03208" w:rsidRPr="00F4364F">
        <w:rPr>
          <w:rFonts w:ascii="GHEA Grapalat" w:hAnsi="GHEA Grapalat"/>
          <w:i/>
        </w:rPr>
        <w:t xml:space="preserve"> </w:t>
      </w:r>
      <w:r w:rsidR="00BB3931" w:rsidRPr="00BB3931">
        <w:rPr>
          <w:rFonts w:ascii="GHEA Grapalat" w:hAnsi="GHEA Grapalat"/>
          <w:b/>
          <w:i/>
          <w:sz w:val="24"/>
          <w:szCs w:val="24"/>
        </w:rPr>
        <w:t xml:space="preserve">г.Арарат, </w:t>
      </w:r>
      <w:r w:rsidR="00C03208" w:rsidRPr="00BB3931">
        <w:rPr>
          <w:rFonts w:ascii="GHEA Grapalat" w:hAnsi="GHEA Grapalat"/>
          <w:b/>
          <w:i/>
          <w:sz w:val="24"/>
          <w:szCs w:val="24"/>
        </w:rPr>
        <w:t>Шаумяна 34</w:t>
      </w:r>
      <w:r w:rsidR="00C03208" w:rsidRPr="00BB3931">
        <w:rPr>
          <w:rFonts w:ascii="GHEA Grapalat" w:hAnsi="GHEA Grapalat"/>
          <w:b/>
          <w:sz w:val="24"/>
          <w:szCs w:val="24"/>
        </w:rPr>
        <w:t xml:space="preserve">" не позднее, чем </w:t>
      </w:r>
      <w:r w:rsidR="00BB3931">
        <w:rPr>
          <w:rFonts w:ascii="GHEA Grapalat" w:hAnsi="GHEA Grapalat"/>
          <w:b/>
          <w:sz w:val="24"/>
          <w:szCs w:val="24"/>
        </w:rPr>
        <w:t>"</w:t>
      </w:r>
      <w:r w:rsidR="006A4944" w:rsidRPr="006A4944">
        <w:rPr>
          <w:rFonts w:ascii="GHEA Grapalat" w:hAnsi="GHEA Grapalat"/>
          <w:b/>
          <w:sz w:val="24"/>
          <w:szCs w:val="24"/>
        </w:rPr>
        <w:t>19</w:t>
      </w:r>
      <w:r w:rsidR="00BB3931">
        <w:rPr>
          <w:rFonts w:ascii="GHEA Grapalat" w:hAnsi="GHEA Grapalat"/>
          <w:b/>
          <w:sz w:val="24"/>
          <w:szCs w:val="24"/>
        </w:rPr>
        <w:t>" "</w:t>
      </w:r>
      <w:r w:rsidR="006A4944" w:rsidRPr="006A4944">
        <w:rPr>
          <w:rFonts w:ascii="GHEA Grapalat" w:hAnsi="GHEA Grapalat"/>
          <w:b/>
          <w:sz w:val="24"/>
          <w:szCs w:val="24"/>
        </w:rPr>
        <w:t>1</w:t>
      </w:r>
      <w:r w:rsidR="005E0086" w:rsidRPr="005E0086">
        <w:rPr>
          <w:rFonts w:ascii="GHEA Grapalat" w:hAnsi="GHEA Grapalat"/>
          <w:b/>
          <w:sz w:val="24"/>
          <w:szCs w:val="24"/>
        </w:rPr>
        <w:t>1</w:t>
      </w:r>
      <w:r w:rsidR="002D1D4A">
        <w:rPr>
          <w:rFonts w:ascii="GHEA Grapalat" w:hAnsi="GHEA Grapalat"/>
          <w:b/>
          <w:sz w:val="24"/>
          <w:szCs w:val="24"/>
        </w:rPr>
        <w:t>" "202</w:t>
      </w:r>
      <w:r w:rsidR="005E0086" w:rsidRPr="005E0086">
        <w:rPr>
          <w:rFonts w:ascii="GHEA Grapalat" w:hAnsi="GHEA Grapalat"/>
          <w:b/>
          <w:sz w:val="24"/>
          <w:szCs w:val="24"/>
        </w:rPr>
        <w:t>5</w:t>
      </w:r>
      <w:r w:rsidR="00C03208" w:rsidRPr="00BB3931">
        <w:rPr>
          <w:rFonts w:ascii="GHEA Grapalat" w:hAnsi="GHEA Grapalat"/>
          <w:b/>
          <w:sz w:val="24"/>
          <w:szCs w:val="24"/>
        </w:rPr>
        <w:t>г".</w:t>
      </w:r>
      <w:r w:rsidR="006C5D81">
        <w:rPr>
          <w:rFonts w:ascii="GHEA Grapalat" w:hAnsi="GHEA Grapalat"/>
          <w:b/>
          <w:sz w:val="24"/>
          <w:szCs w:val="24"/>
        </w:rPr>
        <w:t>часов 1</w:t>
      </w:r>
      <w:r w:rsidR="006A4944" w:rsidRPr="006A4944">
        <w:rPr>
          <w:rFonts w:ascii="GHEA Grapalat" w:hAnsi="GHEA Grapalat"/>
          <w:b/>
          <w:sz w:val="24"/>
          <w:szCs w:val="24"/>
        </w:rPr>
        <w:t>2</w:t>
      </w:r>
      <w:r w:rsidR="00C03208" w:rsidRPr="00BB3931">
        <w:rPr>
          <w:rFonts w:ascii="GHEA Grapalat" w:hAnsi="GHEA Grapalat"/>
          <w:b/>
          <w:sz w:val="24"/>
          <w:szCs w:val="24"/>
        </w:rPr>
        <w:t>:00.</w:t>
      </w:r>
    </w:p>
    <w:p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C03208" w:rsidRPr="00B3020C">
        <w:rPr>
          <w:rFonts w:ascii="GHEA Grapalat" w:hAnsi="GHEA Grapalat"/>
          <w:b/>
          <w:sz w:val="24"/>
          <w:szCs w:val="24"/>
        </w:rPr>
        <w:t>К.Мелконян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650DCD">
        <w:rPr>
          <w:rFonts w:ascii="GHEA Grapalat" w:hAnsi="GHEA Grapalat"/>
          <w:sz w:val="24"/>
          <w:szCs w:val="24"/>
        </w:rPr>
        <w:t>деклация</w:t>
      </w:r>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 xml:space="preserve">наименование производителя, (далее — </w:t>
      </w:r>
      <w:r w:rsidR="005F25EF" w:rsidRPr="008E138A">
        <w:rPr>
          <w:rFonts w:ascii="GHEA Grapalat" w:hAnsi="GHEA Grapalat"/>
          <w:sz w:val="24"/>
          <w:szCs w:val="24"/>
        </w:rPr>
        <w:lastRenderedPageBreak/>
        <w:t>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 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3"/>
        <w:t>7</w:t>
      </w:r>
      <w:r w:rsidR="005F25EF" w:rsidRPr="008E138A">
        <w:rPr>
          <w:rFonts w:ascii="GHEA Grapalat" w:hAnsi="GHEA Grapalat" w:cs="Sylfaen"/>
          <w:sz w:val="24"/>
          <w:szCs w:val="24"/>
        </w:rPr>
        <w:t>:</w:t>
      </w:r>
      <w:r w:rsidR="00932115" w:rsidRPr="008E138A">
        <w:t xml:space="preserve"> </w:t>
      </w:r>
    </w:p>
    <w:p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pPr>
        <w:rPr>
          <w:rFonts w:ascii="GHEA Grapalat" w:hAnsi="GHEA Grapalat"/>
          <w:b/>
        </w:rPr>
      </w:pPr>
    </w:p>
    <w:p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w:t>
      </w:r>
      <w:r w:rsidRPr="009044F1">
        <w:rPr>
          <w:rFonts w:ascii="GHEA Grapalat" w:hAnsi="GHEA Grapalat"/>
          <w:sz w:val="24"/>
          <w:szCs w:val="24"/>
        </w:rPr>
        <w:lastRenderedPageBreak/>
        <w:t xml:space="preserve">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9044F1" w:rsidRDefault="00096865" w:rsidP="00B46D58">
      <w:pPr>
        <w:pStyle w:val="23"/>
        <w:widowControl w:val="0"/>
        <w:spacing w:after="160" w:line="240" w:lineRule="auto"/>
        <w:ind w:firstLine="567"/>
        <w:rPr>
          <w:rFonts w:ascii="GHEA Grapalat" w:hAnsi="GHEA Grapalat"/>
          <w:sz w:val="24"/>
          <w:szCs w:val="24"/>
        </w:rPr>
      </w:pPr>
    </w:p>
    <w:p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lastRenderedPageBreak/>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CC0E15" w:rsidRPr="00CC0E15" w:rsidRDefault="00CC0E15" w:rsidP="00B46D58">
      <w:pPr>
        <w:widowControl w:val="0"/>
        <w:tabs>
          <w:tab w:val="left" w:pos="1134"/>
        </w:tabs>
        <w:spacing w:after="160"/>
        <w:ind w:firstLine="567"/>
        <w:jc w:val="both"/>
        <w:rPr>
          <w:rFonts w:ascii="GHEA Grapalat" w:hAnsi="GHEA Grapalat" w:cs="Sylfaen"/>
        </w:rPr>
      </w:pPr>
    </w:p>
    <w:p w:rsidR="002626F7" w:rsidRDefault="002626F7" w:rsidP="00B46D58">
      <w:pPr>
        <w:rPr>
          <w:rFonts w:ascii="GHEA Grapalat" w:hAnsi="GHEA Grapalat" w:cs="Sylfaen"/>
        </w:rPr>
      </w:pPr>
    </w:p>
    <w:p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945BAD">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945BAD" w:rsidRPr="009044F1">
        <w:rPr>
          <w:rFonts w:ascii="GHEA Grapalat" w:hAnsi="GHEA Grapalat"/>
          <w:sz w:val="24"/>
          <w:szCs w:val="24"/>
        </w:rPr>
        <w:t xml:space="preserve">Вскрытие заявок произойдет </w:t>
      </w:r>
      <w:r w:rsidR="00945BAD" w:rsidRPr="00BB3931">
        <w:rPr>
          <w:rFonts w:ascii="GHEA Grapalat" w:hAnsi="GHEA Grapalat"/>
          <w:sz w:val="24"/>
          <w:szCs w:val="24"/>
        </w:rPr>
        <w:t xml:space="preserve">на </w:t>
      </w:r>
      <w:r w:rsidR="006A4944" w:rsidRPr="006A4944">
        <w:rPr>
          <w:rFonts w:ascii="GHEA Grapalat" w:hAnsi="GHEA Grapalat"/>
          <w:b/>
          <w:sz w:val="24"/>
          <w:szCs w:val="24"/>
        </w:rPr>
        <w:t>19</w:t>
      </w:r>
      <w:r w:rsidR="00BB3931" w:rsidRPr="00BB3931">
        <w:rPr>
          <w:rFonts w:ascii="GHEA Grapalat" w:hAnsi="GHEA Grapalat"/>
          <w:b/>
          <w:sz w:val="24"/>
          <w:szCs w:val="24"/>
        </w:rPr>
        <w:t>.</w:t>
      </w:r>
      <w:r w:rsidR="006A4944" w:rsidRPr="006A4944">
        <w:rPr>
          <w:rFonts w:ascii="GHEA Grapalat" w:hAnsi="GHEA Grapalat"/>
          <w:b/>
          <w:sz w:val="24"/>
          <w:szCs w:val="24"/>
        </w:rPr>
        <w:t>1</w:t>
      </w:r>
      <w:r w:rsidR="005E0086" w:rsidRPr="005E0086">
        <w:rPr>
          <w:rFonts w:ascii="GHEA Grapalat" w:hAnsi="GHEA Grapalat"/>
          <w:b/>
          <w:sz w:val="24"/>
          <w:szCs w:val="24"/>
        </w:rPr>
        <w:t>1</w:t>
      </w:r>
      <w:r w:rsidR="006C5D81">
        <w:rPr>
          <w:rFonts w:ascii="GHEA Grapalat" w:hAnsi="GHEA Grapalat"/>
          <w:b/>
          <w:sz w:val="24"/>
          <w:szCs w:val="24"/>
        </w:rPr>
        <w:t>.202</w:t>
      </w:r>
      <w:r w:rsidR="005E0086" w:rsidRPr="005E0086">
        <w:rPr>
          <w:rFonts w:ascii="GHEA Grapalat" w:hAnsi="GHEA Grapalat"/>
          <w:b/>
          <w:sz w:val="24"/>
          <w:szCs w:val="24"/>
        </w:rPr>
        <w:t>5</w:t>
      </w:r>
      <w:r w:rsidR="006C5D81">
        <w:rPr>
          <w:rFonts w:ascii="GHEA Grapalat" w:hAnsi="GHEA Grapalat"/>
          <w:b/>
          <w:sz w:val="24"/>
          <w:szCs w:val="24"/>
        </w:rPr>
        <w:t>г в 1</w:t>
      </w:r>
      <w:r w:rsidR="006A4944" w:rsidRPr="006A4944">
        <w:rPr>
          <w:rFonts w:ascii="GHEA Grapalat" w:hAnsi="GHEA Grapalat"/>
          <w:b/>
          <w:sz w:val="24"/>
          <w:szCs w:val="24"/>
        </w:rPr>
        <w:t>2</w:t>
      </w:r>
      <w:r w:rsidR="00BB3931" w:rsidRPr="00BB3931">
        <w:rPr>
          <w:rFonts w:ascii="GHEA Grapalat" w:hAnsi="GHEA Grapalat"/>
          <w:b/>
          <w:sz w:val="24"/>
          <w:szCs w:val="24"/>
        </w:rPr>
        <w:t>:</w:t>
      </w:r>
      <w:r w:rsidR="00945BAD" w:rsidRPr="00BB3931">
        <w:rPr>
          <w:rFonts w:ascii="GHEA Grapalat" w:hAnsi="GHEA Grapalat"/>
          <w:b/>
          <w:sz w:val="24"/>
          <w:szCs w:val="24"/>
        </w:rPr>
        <w:t>00</w:t>
      </w:r>
      <w:r w:rsidR="00BB3931" w:rsidRPr="00BB3931">
        <w:rPr>
          <w:rFonts w:ascii="GHEA Grapalat" w:hAnsi="GHEA Grapalat"/>
          <w:b/>
          <w:sz w:val="24"/>
          <w:szCs w:val="24"/>
        </w:rPr>
        <w:t>.</w:t>
      </w:r>
      <w:r w:rsidR="00945BAD" w:rsidRPr="00945BAD">
        <w:rPr>
          <w:rFonts w:ascii="GHEA Grapalat" w:hAnsi="GHEA Grapalat"/>
          <w:color w:val="FF0000"/>
          <w:sz w:val="24"/>
          <w:szCs w:val="24"/>
        </w:rPr>
        <w:t xml:space="preserve"> </w:t>
      </w:r>
    </w:p>
    <w:p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w:t>
      </w:r>
      <w:r w:rsidRPr="009044F1">
        <w:rPr>
          <w:rFonts w:ascii="GHEA Grapalat" w:hAnsi="GHEA Grapalat"/>
          <w:sz w:val="24"/>
          <w:szCs w:val="24"/>
        </w:rPr>
        <w:lastRenderedPageBreak/>
        <w:t xml:space="preserve">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DB46F3">
      <w:pPr>
        <w:pStyle w:val="a3"/>
        <w:widowControl w:val="0"/>
        <w:tabs>
          <w:tab w:val="left" w:pos="900"/>
          <w:tab w:val="left" w:pos="1134"/>
        </w:tabs>
        <w:spacing w:line="240" w:lineRule="auto"/>
        <w:ind w:firstLine="540"/>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DB46F3" w:rsidRPr="00A42C71">
        <w:rPr>
          <w:rFonts w:ascii="GHEA Grapalat" w:hAnsi="GHEA Grapalat"/>
          <w:b/>
          <w:i w:val="0"/>
          <w:sz w:val="24"/>
          <w:szCs w:val="24"/>
        </w:rPr>
        <w:t>установленному Центральным банком РА на данный день.</w:t>
      </w:r>
    </w:p>
    <w:p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на заседаниии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w:t>
      </w:r>
      <w:r w:rsidRPr="009775E8">
        <w:rPr>
          <w:rFonts w:ascii="GHEA Grapalat" w:hAnsi="GHEA Grapalat"/>
          <w:sz w:val="24"/>
          <w:szCs w:val="24"/>
        </w:rPr>
        <w:lastRenderedPageBreak/>
        <w:t xml:space="preserve">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B46D58">
      <w:pPr>
        <w:pStyle w:val="norm"/>
        <w:widowControl w:val="0"/>
        <w:tabs>
          <w:tab w:val="left" w:pos="1134"/>
        </w:tabs>
        <w:spacing w:after="160" w:line="240" w:lineRule="auto"/>
        <w:ind w:firstLine="567"/>
        <w:rPr>
          <w:del w:id="5" w:author="Vardan" w:date="2022-10-29T23:58:00Z"/>
          <w:rFonts w:ascii="GHEA Grapalat" w:hAnsi="GHEA Grapalat" w:cs="Sylfaen"/>
          <w:sz w:val="24"/>
          <w:szCs w:val="24"/>
        </w:rPr>
      </w:pPr>
    </w:p>
    <w:p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2205FC" w:rsidRDefault="002205FC" w:rsidP="002205F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2205FC" w:rsidRDefault="002205FC" w:rsidP="002205FC">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rsidR="002205FC" w:rsidRPr="00AA7117" w:rsidRDefault="002205FC" w:rsidP="002205F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2205FC" w:rsidRDefault="002205FC" w:rsidP="002205FC">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w:t>
      </w:r>
      <w:r w:rsidRPr="005D7FA6">
        <w:rPr>
          <w:rFonts w:ascii="GHEA Grapalat" w:hAnsi="GHEA Grapalat"/>
          <w:sz w:val="24"/>
          <w:szCs w:val="24"/>
        </w:rPr>
        <w:lastRenderedPageBreak/>
        <w:t xml:space="preserve">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rsidR="002205FC" w:rsidRDefault="002205FC" w:rsidP="002205FC">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2205FC" w:rsidRPr="009044F1" w:rsidRDefault="002205FC" w:rsidP="002205FC">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rsidR="002205FC" w:rsidRPr="009044F1" w:rsidRDefault="002205FC" w:rsidP="002205FC">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2205FC" w:rsidRPr="009044F1" w:rsidRDefault="002205FC" w:rsidP="002205FC">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rsidR="002205FC" w:rsidRPr="009044F1" w:rsidRDefault="002205FC" w:rsidP="002205FC">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2205FC" w:rsidRDefault="002205FC" w:rsidP="002205FC">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lastRenderedPageBreak/>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rsidR="002205FC" w:rsidRPr="00B24E4B" w:rsidRDefault="002205FC" w:rsidP="002205FC">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rsidR="002205FC" w:rsidRPr="00B24E4B" w:rsidRDefault="002205FC" w:rsidP="002205FC">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2205FC" w:rsidRDefault="002205FC" w:rsidP="002205FC">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2205FC" w:rsidRDefault="002205FC" w:rsidP="002205FC">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rsidR="002205FC" w:rsidRDefault="002205FC" w:rsidP="002205FC">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rsidR="002205FC" w:rsidRPr="00671189" w:rsidRDefault="002205FC" w:rsidP="002205FC">
      <w:pPr>
        <w:widowControl w:val="0"/>
        <w:tabs>
          <w:tab w:val="left" w:pos="0"/>
        </w:tabs>
        <w:ind w:left="-284" w:firstLine="785"/>
        <w:jc w:val="both"/>
        <w:rPr>
          <w:rFonts w:ascii="GHEA Grapalat" w:hAnsi="GHEA Grapalat" w:cs="Sylfaen"/>
        </w:rPr>
      </w:pPr>
      <w:r>
        <w:rPr>
          <w:rFonts w:ascii="GHEA Grapalat" w:hAnsi="GHEA Grapalat" w:cs="Sylfaen"/>
        </w:rPr>
        <w:lastRenderedPageBreak/>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C20AD3" w:rsidRPr="00637CD2" w:rsidRDefault="00C20AD3" w:rsidP="00637CD2">
      <w:pPr>
        <w:widowControl w:val="0"/>
        <w:ind w:left="284"/>
        <w:contextualSpacing/>
        <w:jc w:val="both"/>
        <w:rPr>
          <w:rFonts w:ascii="GHEA Grapalat" w:hAnsi="GHEA Grapalat"/>
        </w:rPr>
      </w:pPr>
    </w:p>
    <w:p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4"/>
        <w:t>11</w:t>
      </w:r>
      <w:r w:rsidRPr="009044F1">
        <w:rPr>
          <w:rFonts w:ascii="GHEA Grapalat" w:hAnsi="GHEA Grapalat"/>
          <w:sz w:val="24"/>
          <w:szCs w:val="24"/>
        </w:rPr>
        <w:t xml:space="preserve">. </w:t>
      </w:r>
    </w:p>
    <w:p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pPr>
        <w:rPr>
          <w:rFonts w:ascii="GHEA Grapalat" w:hAnsi="GHEA Grapalat"/>
          <w:b/>
        </w:rPr>
      </w:pPr>
      <w:r>
        <w:rPr>
          <w:rFonts w:ascii="GHEA Grapalat" w:hAnsi="GHEA Grapalat"/>
          <w:b/>
        </w:rPr>
        <w:br w:type="page"/>
      </w:r>
    </w:p>
    <w:p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Default="00AA0AD8" w:rsidP="00BD587C">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 пунктом 10.1 настоящего приглашения</w:t>
      </w:r>
      <w:r w:rsidR="00BD587C">
        <w:rPr>
          <w:rFonts w:ascii="GHEA Grapalat" w:hAnsi="GHEA Grapalat"/>
        </w:rPr>
        <w:t>,</w:t>
      </w:r>
      <w:r w:rsidR="00BD587C" w:rsidRPr="00996C18">
        <w:rPr>
          <w:rFonts w:ascii="GHEA Grapalat" w:hAnsi="GHEA Grapalat"/>
        </w:rPr>
        <w:t xml:space="preserve"> </w:t>
      </w:r>
      <w:r w:rsidR="00BD587C" w:rsidRPr="00C61190">
        <w:rPr>
          <w:rFonts w:ascii="GHEA Grapalat" w:hAnsi="GHEA Grapalat"/>
        </w:rPr>
        <w:t>а в случае, если по заключаемому договору предусмотрен</w:t>
      </w:r>
      <w:r w:rsidR="00BD587C">
        <w:rPr>
          <w:rFonts w:ascii="GHEA Grapalat" w:hAnsi="GHEA Grapalat"/>
        </w:rPr>
        <w:t>а</w:t>
      </w:r>
      <w:r w:rsidR="00BD587C" w:rsidRPr="00C61190">
        <w:rPr>
          <w:rFonts w:ascii="GHEA Grapalat" w:hAnsi="GHEA Grapalat"/>
        </w:rPr>
        <w:t xml:space="preserve"> предоплата</w:t>
      </w:r>
      <w:r w:rsidR="00BD587C">
        <w:rPr>
          <w:rFonts w:ascii="GHEA Grapalat" w:hAnsi="GHEA Grapalat"/>
        </w:rPr>
        <w:t xml:space="preserve"> - </w:t>
      </w:r>
      <w:r w:rsidR="00BD587C" w:rsidRPr="00DF59E9">
        <w:rPr>
          <w:rFonts w:ascii="GHEA Grapalat" w:hAnsi="GHEA Grapalat"/>
        </w:rPr>
        <w:t>в течение 10 рабочих</w:t>
      </w:r>
      <w:r w:rsidR="00BD587C">
        <w:rPr>
          <w:rFonts w:ascii="GHEA Grapalat" w:hAnsi="GHEA Grapalat"/>
        </w:rPr>
        <w:t xml:space="preserve"> </w:t>
      </w:r>
      <w:r w:rsidR="00BD587C" w:rsidRPr="00DF59E9">
        <w:rPr>
          <w:rFonts w:ascii="GHEA Grapalat" w:hAnsi="GHEA Grapalat"/>
        </w:rPr>
        <w:t>дней</w:t>
      </w:r>
      <w:r w:rsidR="00BD587C" w:rsidRPr="00C61190">
        <w:rPr>
          <w:rFonts w:ascii="GHEA Grapalat" w:hAnsi="GHEA Grapalat"/>
        </w:rPr>
        <w:t xml:space="preserve">, </w:t>
      </w:r>
      <w:r w:rsidR="00BD587C" w:rsidRPr="00DF59E9">
        <w:rPr>
          <w:rFonts w:ascii="GHEA Grapalat" w:hAnsi="GHEA Grapalat"/>
        </w:rPr>
        <w:t xml:space="preserve">не подписывает договор и </w:t>
      </w:r>
      <w:r w:rsidR="00BD587C">
        <w:rPr>
          <w:rFonts w:ascii="GHEA Grapalat" w:hAnsi="GHEA Grapalat"/>
        </w:rPr>
        <w:t xml:space="preserve"> не </w:t>
      </w:r>
      <w:r w:rsidR="00BD587C" w:rsidRPr="00DF59E9">
        <w:rPr>
          <w:rFonts w:ascii="GHEA Grapalat" w:hAnsi="GHEA Grapalat"/>
        </w:rPr>
        <w:t>пред</w:t>
      </w:r>
      <w:r w:rsidR="00BD587C">
        <w:rPr>
          <w:rFonts w:ascii="GHEA Grapalat" w:hAnsi="GHEA Grapalat"/>
        </w:rPr>
        <w:t>о</w:t>
      </w:r>
      <w:r w:rsidR="00BD587C" w:rsidRPr="00DF59E9">
        <w:rPr>
          <w:rFonts w:ascii="GHEA Grapalat" w:hAnsi="GHEA Grapalat"/>
        </w:rPr>
        <w:t>ставляет заказчику обеспечени</w:t>
      </w:r>
      <w:r w:rsidR="00BD587C">
        <w:rPr>
          <w:rFonts w:ascii="GHEA Grapalat" w:hAnsi="GHEA Grapalat"/>
        </w:rPr>
        <w:t xml:space="preserve">я </w:t>
      </w:r>
      <w:r w:rsidR="00BD587C" w:rsidRPr="00DF59E9">
        <w:rPr>
          <w:rFonts w:ascii="GHEA Grapalat" w:hAnsi="GHEA Grapalat"/>
        </w:rPr>
        <w:t>квалификации и договора</w:t>
      </w:r>
      <w:r w:rsidR="00BD587C">
        <w:rPr>
          <w:rFonts w:ascii="GHEA Grapalat" w:hAnsi="GHEA Grapalat"/>
        </w:rPr>
        <w:t>,</w:t>
      </w:r>
      <w:r w:rsidR="00BD587C" w:rsidRPr="00C61190">
        <w:rPr>
          <w:rFonts w:ascii="GHEA Grapalat" w:hAnsi="GHEA Grapalat"/>
        </w:rPr>
        <w:t xml:space="preserve"> </w:t>
      </w:r>
      <w:r w:rsidR="00BD587C" w:rsidRPr="00106011">
        <w:rPr>
          <w:rFonts w:ascii="GHEA Grapalat" w:hAnsi="GHEA Grapalat"/>
        </w:rPr>
        <w:t>а в случае, если проектом заключаемого договора предусмотрена предоплата и</w:t>
      </w:r>
      <w:r w:rsidR="00BD587C">
        <w:rPr>
          <w:rFonts w:ascii="GHEA Grapalat" w:hAnsi="GHEA Grapalat"/>
        </w:rPr>
        <w:t xml:space="preserve"> при принятии </w:t>
      </w:r>
      <w:r w:rsidR="00BD587C" w:rsidRPr="00106011">
        <w:rPr>
          <w:rFonts w:ascii="GHEA Grapalat" w:hAnsi="GHEA Grapalat"/>
        </w:rPr>
        <w:t>это</w:t>
      </w:r>
      <w:r w:rsidR="00BD587C">
        <w:rPr>
          <w:rFonts w:ascii="GHEA Grapalat" w:hAnsi="GHEA Grapalat"/>
        </w:rPr>
        <w:t>го</w:t>
      </w:r>
      <w:r w:rsidR="00BD587C" w:rsidRPr="00106011">
        <w:rPr>
          <w:rFonts w:ascii="GHEA Grapalat" w:hAnsi="GHEA Grapalat"/>
        </w:rPr>
        <w:t xml:space="preserve"> услови</w:t>
      </w:r>
      <w:r w:rsidR="00BD587C">
        <w:rPr>
          <w:rFonts w:ascii="GHEA Grapalat" w:hAnsi="GHEA Grapalat"/>
        </w:rPr>
        <w:t>я</w:t>
      </w:r>
      <w:r w:rsidR="00BD587C" w:rsidRPr="00106011">
        <w:rPr>
          <w:rFonts w:ascii="GHEA Grapalat" w:hAnsi="GHEA Grapalat"/>
        </w:rPr>
        <w:t xml:space="preserve"> </w:t>
      </w:r>
      <w:r w:rsidR="00BD587C">
        <w:rPr>
          <w:rFonts w:ascii="GHEA Grapalat" w:hAnsi="GHEA Grapalat"/>
        </w:rPr>
        <w:t>ото</w:t>
      </w:r>
      <w:r w:rsidR="00BD587C" w:rsidRPr="00106011">
        <w:rPr>
          <w:rFonts w:ascii="GHEA Grapalat" w:hAnsi="GHEA Grapalat"/>
        </w:rPr>
        <w:t>бранным участником</w:t>
      </w:r>
      <w:r w:rsidR="00BD587C">
        <w:rPr>
          <w:rFonts w:ascii="GHEA Grapalat" w:hAnsi="GHEA Grapalat"/>
        </w:rPr>
        <w:t xml:space="preserve"> не представляется также обеспечение предоплаты,</w:t>
      </w:r>
      <w:r w:rsidR="00BD587C" w:rsidRPr="00D02623">
        <w:rPr>
          <w:rFonts w:ascii="GHEA Grapalat" w:hAnsi="GHEA Grapalat"/>
          <w:color w:val="000000" w:themeColor="text1"/>
        </w:rPr>
        <w:t xml:space="preserve"> </w:t>
      </w:r>
      <w:r w:rsidR="00BD587C" w:rsidRPr="00681C1F">
        <w:rPr>
          <w:rFonts w:ascii="GHEA Grapalat" w:hAnsi="GHEA Grapalat"/>
          <w:color w:val="000000" w:themeColor="text1"/>
        </w:rPr>
        <w:t>то он лишается права подписания договора.</w:t>
      </w:r>
    </w:p>
    <w:p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w:t>
      </w:r>
      <w:r w:rsidR="00646B97" w:rsidRPr="00681C1F">
        <w:rPr>
          <w:rFonts w:ascii="GHEA Grapalat" w:hAnsi="GHEA Grapalat"/>
          <w:color w:val="000000" w:themeColor="text1"/>
        </w:rPr>
        <w:lastRenderedPageBreak/>
        <w:t>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w:t>
      </w:r>
      <w:r w:rsidR="00357930">
        <w:rPr>
          <w:rFonts w:ascii="GHEA Grapalat" w:hAnsi="GHEA Grapalat"/>
        </w:rPr>
        <w:t>ожение 4. 2) или наличных денег</w:t>
      </w:r>
      <w:r w:rsidR="003D57AD" w:rsidRPr="00174059">
        <w:rPr>
          <w:rFonts w:ascii="GHEA Grapalat" w:hAnsi="GHEA Grapalat"/>
        </w:rPr>
        <w:t>.</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rsidR="0052513C" w:rsidRPr="0052513C" w:rsidRDefault="0052513C" w:rsidP="0052513C">
      <w:pPr>
        <w:pStyle w:val="af2"/>
        <w:jc w:val="both"/>
        <w:rPr>
          <w:rFonts w:asciiTheme="minorHAnsi" w:hAnsiTheme="minorHAnsi"/>
          <w:i/>
        </w:rPr>
      </w:pPr>
      <w:r w:rsidRPr="0052513C">
        <w:rPr>
          <w:rFonts w:asciiTheme="minorHAnsi" w:hAnsiTheme="minorHAnsi"/>
          <w:i/>
          <w:vertAlign w:val="superscript"/>
        </w:rPr>
        <w:t>11.1</w:t>
      </w:r>
      <w:r w:rsidRPr="0052513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rsidR="00DA0186" w:rsidRPr="00564A46" w:rsidRDefault="00DA0186" w:rsidP="00DA0186">
      <w:pPr>
        <w:pStyle w:val="af2"/>
        <w:jc w:val="both"/>
        <w:rPr>
          <w:rFonts w:asciiTheme="minorHAnsi" w:hAnsiTheme="minorHAnsi"/>
          <w:i/>
        </w:rPr>
      </w:pPr>
      <w:r w:rsidRPr="00564A46">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неустойке (приложение 4,2) или", а число " 20 " заменяется числом " 90",</w:t>
      </w:r>
    </w:p>
    <w:p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rsidR="00AA0D5B" w:rsidRPr="00707948"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w:t>
      </w:r>
      <w:r w:rsidR="00357930" w:rsidRPr="004A4643">
        <w:rPr>
          <w:rFonts w:ascii="GHEA Grapalat" w:hAnsi="GHEA Grapalat"/>
          <w:i/>
        </w:rPr>
        <w:t>в одностороннем порядке утвержденного заявления-в виде неустойки (приложение 5.1) или наличных денег</w:t>
      </w:r>
      <w:r w:rsidR="00357930">
        <w:rPr>
          <w:rStyle w:val="af6"/>
          <w:rFonts w:ascii="GHEA Grapalat" w:hAnsi="GHEA Grapalat"/>
        </w:rPr>
        <w:t xml:space="preserve"> </w:t>
      </w:r>
      <w:r w:rsidR="009A0467">
        <w:rPr>
          <w:rStyle w:val="af6"/>
          <w:rFonts w:ascii="GHEA Grapalat" w:hAnsi="GHEA Grapalat"/>
        </w:rPr>
        <w:footnoteReference w:customMarkFollows="1" w:id="5"/>
        <w:t>13</w:t>
      </w:r>
      <w:r w:rsidR="00375E5E">
        <w:rPr>
          <w:rFonts w:ascii="GHEA Grapalat" w:hAnsi="GHEA Grapalat"/>
        </w:rPr>
        <w:t>.</w:t>
      </w:r>
    </w:p>
    <w:p w:rsidR="00BE0C42" w:rsidRPr="00357930" w:rsidRDefault="0058395E" w:rsidP="00357930">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догогвора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357930">
        <w:rPr>
          <w:rFonts w:ascii="GHEA Grapalat" w:hAnsi="GHEA Grapalat"/>
        </w:rPr>
        <w:t>2</w:t>
      </w:r>
      <w:r w:rsidR="00411A25">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 xml:space="preserve">явления - в </w:t>
      </w:r>
      <w:r w:rsidR="00180134" w:rsidRPr="00250377">
        <w:rPr>
          <w:rFonts w:ascii="GHEA Grapalat" w:hAnsi="GHEA Grapalat"/>
        </w:rPr>
        <w:lastRenderedPageBreak/>
        <w:t>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1075CA" w:rsidRDefault="001075CA" w:rsidP="001075CA">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уполномоченному органу</w:t>
      </w:r>
      <w:r w:rsidRPr="0074650E">
        <w:rPr>
          <w:rFonts w:ascii="GHEA Grapalat" w:hAnsi="GHEA Grapalat"/>
          <w:lang w:val="hy-AM"/>
        </w:rPr>
        <w:t>,</w:t>
      </w:r>
      <w:r w:rsidRPr="0074650E">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rsidR="00362FEF" w:rsidRDefault="00362FEF">
      <w:pPr>
        <w:rPr>
          <w:rFonts w:ascii="GHEA Grapalat" w:hAnsi="GHEA Grapalat" w:cs="Sylfaen"/>
        </w:rPr>
      </w:pPr>
      <w:r>
        <w:rPr>
          <w:rFonts w:ascii="GHEA Grapalat" w:hAnsi="GHEA Grapalat" w:cs="Sylfaen"/>
        </w:rPr>
        <w:br w:type="page"/>
      </w:r>
    </w:p>
    <w:p w:rsidR="00637D24" w:rsidRPr="009044F1" w:rsidRDefault="00637D24" w:rsidP="00B46D58">
      <w:pPr>
        <w:widowControl w:val="0"/>
        <w:tabs>
          <w:tab w:val="left" w:pos="1134"/>
        </w:tabs>
        <w:spacing w:after="160"/>
        <w:ind w:firstLine="567"/>
        <w:jc w:val="both"/>
        <w:rPr>
          <w:rFonts w:ascii="GHEA Grapalat" w:hAnsi="GHEA Grapalat" w:cs="Sylfaen"/>
        </w:rPr>
      </w:pPr>
    </w:p>
    <w:p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rsidR="003D5CAF" w:rsidRPr="009044F1" w:rsidRDefault="003D5CAF" w:rsidP="005066AC">
      <w:pPr>
        <w:rPr>
          <w:rFonts w:ascii="GHEA Grapalat" w:hAnsi="GHEA Grapalat" w:cs="Arial"/>
          <w:b/>
        </w:rPr>
      </w:pPr>
    </w:p>
    <w:p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357930"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w:t>
      </w:r>
      <w:r w:rsidR="00357930">
        <w:rPr>
          <w:rFonts w:ascii="GHEA Grapalat" w:hAnsi="GHEA Grapalat"/>
        </w:rPr>
        <w:t>.</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182C2E" w:rsidRDefault="00C54730" w:rsidP="00C54730">
      <w:pPr>
        <w:jc w:val="center"/>
        <w:rPr>
          <w:rFonts w:ascii="GHEA Grapalat" w:hAnsi="GHEA Grapalat"/>
          <w:b/>
        </w:rPr>
      </w:pPr>
    </w:p>
    <w:p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C54730" w:rsidRPr="00182C2E" w:rsidRDefault="00C54730" w:rsidP="00C54730">
      <w:pPr>
        <w:jc w:val="center"/>
        <w:rPr>
          <w:rFonts w:ascii="GHEA Grapalat" w:hAnsi="GHEA Grapalat"/>
          <w:b/>
        </w:rPr>
      </w:pPr>
    </w:p>
    <w:p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 xml:space="preserve">12.5. Споры, связанные с настоящей процедурой, рассматриваются и разрешаются в течение тридцати дней после принятия искового заявления к </w:t>
      </w:r>
      <w:r w:rsidRPr="00570BBD">
        <w:rPr>
          <w:rFonts w:ascii="GHEA Grapalat" w:hAnsi="GHEA Grapalat"/>
        </w:rPr>
        <w:lastRenderedPageBreak/>
        <w:t>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 xml:space="preserve">бязанность доказывать факты соблюдения порядка оспариваемых действий (бездействия) и обстоятельств, лежащих в основе решений, а также </w:t>
      </w:r>
      <w:r w:rsidRPr="00570BBD">
        <w:rPr>
          <w:rFonts w:ascii="GHEA Grapalat" w:hAnsi="GHEA Grapalat"/>
        </w:rPr>
        <w:lastRenderedPageBreak/>
        <w:t>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AE679C" w:rsidRPr="009044F1" w:rsidRDefault="00AE679C" w:rsidP="00B46D58">
      <w:pPr>
        <w:widowControl w:val="0"/>
        <w:spacing w:after="160"/>
        <w:jc w:val="center"/>
        <w:rPr>
          <w:rFonts w:ascii="GHEA Grapalat" w:hAnsi="GHEA Grapalat" w:cs="Sylfaen"/>
          <w:b/>
        </w:rPr>
      </w:pPr>
    </w:p>
    <w:p w:rsidR="004373E3" w:rsidRDefault="004373E3" w:rsidP="00B46D58">
      <w:pPr>
        <w:rPr>
          <w:rFonts w:ascii="GHEA Grapalat" w:hAnsi="GHEA Grapalat"/>
          <w:b/>
        </w:rPr>
      </w:pPr>
      <w:r>
        <w:rPr>
          <w:rFonts w:ascii="GHEA Grapalat" w:hAnsi="GHEA Grapalat"/>
          <w:b/>
        </w:rPr>
        <w:br w:type="page"/>
      </w:r>
    </w:p>
    <w:p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rsidR="008842CE" w:rsidRPr="00374F4A" w:rsidRDefault="008842CE" w:rsidP="00B46D58">
      <w:pPr>
        <w:widowControl w:val="0"/>
        <w:spacing w:after="160"/>
        <w:jc w:val="center"/>
        <w:rPr>
          <w:rFonts w:ascii="GHEA Grapalat" w:hAnsi="GHEA Grapalat"/>
          <w:b/>
        </w:rPr>
      </w:pPr>
    </w:p>
    <w:p w:rsidR="00740A20" w:rsidRPr="009044F1" w:rsidRDefault="00740A20" w:rsidP="00740A20">
      <w:pPr>
        <w:pStyle w:val="aa"/>
        <w:widowControl w:val="0"/>
        <w:spacing w:after="160"/>
        <w:jc w:val="center"/>
        <w:rPr>
          <w:rFonts w:ascii="GHEA Grapalat" w:hAnsi="GHEA Grapalat"/>
          <w:b/>
        </w:rPr>
      </w:pPr>
      <w:r w:rsidRPr="009044F1">
        <w:rPr>
          <w:rFonts w:ascii="GHEA Grapalat" w:hAnsi="GHEA Grapalat"/>
          <w:b/>
        </w:rPr>
        <w:t>ИНСТРУКЦИЯ</w:t>
      </w:r>
      <w:r>
        <w:rPr>
          <w:rFonts w:ascii="GHEA Grapalat" w:hAnsi="GHEA Grapalat"/>
          <w:b/>
        </w:rPr>
        <w:t xml:space="preserve"> </w:t>
      </w:r>
      <w:r w:rsidRPr="009044F1">
        <w:rPr>
          <w:rFonts w:ascii="GHEA Grapalat" w:hAnsi="GHEA Grapalat"/>
          <w:b/>
        </w:rPr>
        <w:t xml:space="preserve">ПО СОСТАВЛЕНИЮ </w:t>
      </w:r>
      <w:r>
        <w:rPr>
          <w:rFonts w:ascii="GHEA Grapalat" w:hAnsi="GHEA Grapalat"/>
          <w:b/>
        </w:rPr>
        <w:br/>
      </w:r>
      <w:r w:rsidRPr="009044F1">
        <w:rPr>
          <w:rFonts w:ascii="GHEA Grapalat" w:hAnsi="GHEA Grapalat"/>
          <w:b/>
        </w:rPr>
        <w:t xml:space="preserve">ЗАЯВКИ НА </w:t>
      </w:r>
      <w:r w:rsidRPr="00AA5BD2">
        <w:rPr>
          <w:rFonts w:ascii="GHEA Grapalat" w:hAnsi="GHEA Grapalat"/>
          <w:b/>
        </w:rPr>
        <w:t>ЗАПРОС КОТИРОВОК</w:t>
      </w:r>
    </w:p>
    <w:p w:rsidR="00096865" w:rsidRPr="009044F1" w:rsidRDefault="00096865" w:rsidP="00B46D58">
      <w:pPr>
        <w:widowControl w:val="0"/>
        <w:spacing w:after="160"/>
        <w:jc w:val="center"/>
        <w:rPr>
          <w:rFonts w:ascii="GHEA Grapalat" w:hAnsi="GHEA Grapalat"/>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8F15B9" w:rsidRDefault="008F15B9" w:rsidP="00B46D58">
      <w:pPr>
        <w:widowControl w:val="0"/>
        <w:spacing w:after="160"/>
        <w:jc w:val="center"/>
        <w:rPr>
          <w:rFonts w:ascii="GHEA Grapalat" w:hAnsi="GHEA Grapalat"/>
          <w:b/>
        </w:rPr>
      </w:pPr>
    </w:p>
    <w:p w:rsidR="008F15B9" w:rsidRDefault="008F15B9" w:rsidP="00B46D58">
      <w:pPr>
        <w:widowControl w:val="0"/>
        <w:spacing w:after="160"/>
        <w:jc w:val="center"/>
        <w:rPr>
          <w:rFonts w:ascii="GHEA Grapalat" w:hAnsi="GHEA Grapalat"/>
          <w:b/>
        </w:rPr>
      </w:pPr>
    </w:p>
    <w:p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r w:rsidRPr="009044F1">
        <w:rPr>
          <w:rFonts w:ascii="GHEA Grapalat" w:hAnsi="GHEA Grapalat"/>
        </w:rPr>
        <w:t>утвержденн</w:t>
      </w:r>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6"/>
        <w:t>15</w:t>
      </w:r>
    </w:p>
    <w:p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8937EA" w:rsidRDefault="008937EA" w:rsidP="008937EA">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w:t>
      </w:r>
      <w:r w:rsidR="00CE5C28" w:rsidRPr="00CE5C28">
        <w:rPr>
          <w:rFonts w:ascii="GHEA Grapalat" w:hAnsi="GHEA Grapalat"/>
        </w:rPr>
        <w:t>2</w:t>
      </w:r>
      <w:r w:rsidRPr="002658C9">
        <w:rPr>
          <w:rFonts w:ascii="GHEA Grapalat" w:hAnsi="GHEA Grapalat"/>
        </w:rPr>
        <w:t>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rsidR="00ED59E0" w:rsidRDefault="00ED59E0" w:rsidP="00B46D58">
      <w:pPr>
        <w:widowControl w:val="0"/>
        <w:tabs>
          <w:tab w:val="left" w:pos="1134"/>
        </w:tabs>
        <w:spacing w:after="160"/>
        <w:ind w:firstLine="567"/>
        <w:jc w:val="both"/>
        <w:rPr>
          <w:rFonts w:ascii="GHEA Grapalat" w:hAnsi="GHEA Grapalat"/>
        </w:rPr>
      </w:pPr>
    </w:p>
    <w:p w:rsidR="00ED59E0" w:rsidRDefault="00ED59E0" w:rsidP="00B46D58">
      <w:pPr>
        <w:widowControl w:val="0"/>
        <w:tabs>
          <w:tab w:val="left" w:pos="1134"/>
        </w:tabs>
        <w:spacing w:after="160"/>
        <w:ind w:firstLine="567"/>
        <w:jc w:val="both"/>
        <w:rPr>
          <w:rFonts w:ascii="GHEA Grapalat" w:hAnsi="GHEA Grapalat"/>
        </w:rPr>
      </w:pPr>
    </w:p>
    <w:p w:rsidR="00ED59E0" w:rsidRPr="00E267E5" w:rsidRDefault="00ED59E0" w:rsidP="00B46D58">
      <w:pPr>
        <w:widowControl w:val="0"/>
        <w:tabs>
          <w:tab w:val="left" w:pos="1134"/>
        </w:tabs>
        <w:spacing w:after="160"/>
        <w:ind w:firstLine="567"/>
        <w:jc w:val="both"/>
        <w:rPr>
          <w:rFonts w:ascii="GHEA Grapalat" w:hAnsi="GHEA Grapalat"/>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rsidR="00654E19" w:rsidRDefault="00654E19"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Default="00CE5C28" w:rsidP="00B46D58">
      <w:pPr>
        <w:pStyle w:val="norm"/>
        <w:widowControl w:val="0"/>
        <w:spacing w:after="160" w:line="240" w:lineRule="auto"/>
        <w:ind w:firstLine="284"/>
        <w:jc w:val="right"/>
        <w:rPr>
          <w:rFonts w:ascii="GHEA Grapalat" w:hAnsi="GHEA Grapalat"/>
          <w:b/>
          <w:sz w:val="24"/>
          <w:szCs w:val="24"/>
        </w:rPr>
      </w:pPr>
    </w:p>
    <w:p w:rsidR="00CE5C28" w:rsidRPr="00F677F1" w:rsidRDefault="00CE5C28" w:rsidP="00B46D58">
      <w:pPr>
        <w:pStyle w:val="norm"/>
        <w:widowControl w:val="0"/>
        <w:spacing w:after="160" w:line="240" w:lineRule="auto"/>
        <w:ind w:firstLine="284"/>
        <w:jc w:val="right"/>
        <w:rPr>
          <w:rFonts w:ascii="GHEA Grapalat" w:hAnsi="GHEA Grapalat"/>
          <w:b/>
          <w:sz w:val="24"/>
          <w:szCs w:val="24"/>
        </w:rPr>
      </w:pPr>
    </w:p>
    <w:p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rsidR="00CE5C28" w:rsidRPr="00374F4A" w:rsidRDefault="00CE5C28" w:rsidP="00CE5C28">
      <w:pPr>
        <w:pStyle w:val="aa"/>
        <w:widowControl w:val="0"/>
        <w:spacing w:after="160" w:line="360" w:lineRule="auto"/>
        <w:ind w:firstLine="567"/>
        <w:jc w:val="right"/>
        <w:rPr>
          <w:rFonts w:ascii="GHEA Grapalat" w:hAnsi="GHEA Grapalat" w:cs="Sylfaen"/>
          <w:b/>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4B5D76">
        <w:rPr>
          <w:rFonts w:ascii="GHEA Grapalat" w:hAnsi="GHEA Grapalat"/>
          <w:b/>
          <w:i/>
          <w:sz w:val="20"/>
          <w:szCs w:val="20"/>
          <w:lang w:val="en-US"/>
        </w:rPr>
        <w:t>A</w:t>
      </w:r>
      <w:r w:rsidR="00854568">
        <w:rPr>
          <w:rFonts w:ascii="GHEA Grapalat" w:hAnsi="GHEA Grapalat"/>
          <w:b/>
          <w:i/>
          <w:sz w:val="20"/>
          <w:szCs w:val="20"/>
        </w:rPr>
        <w:t>Q3</w:t>
      </w:r>
      <w:r w:rsidR="002D1D4A" w:rsidRPr="004B5D76">
        <w:rPr>
          <w:rFonts w:ascii="GHEA Grapalat" w:hAnsi="GHEA Grapalat"/>
          <w:b/>
          <w:i/>
          <w:sz w:val="20"/>
          <w:szCs w:val="20"/>
        </w:rPr>
        <w:t>M</w:t>
      </w:r>
      <w:r w:rsidRPr="004B5D76">
        <w:rPr>
          <w:rFonts w:ascii="GHEA Grapalat" w:hAnsi="GHEA Grapalat"/>
          <w:b/>
          <w:i/>
          <w:sz w:val="20"/>
          <w:szCs w:val="20"/>
        </w:rPr>
        <w:t>-</w:t>
      </w:r>
      <w:r w:rsidRPr="004B5D76">
        <w:rPr>
          <w:rFonts w:ascii="GHEA Grapalat" w:hAnsi="GHEA Grapalat"/>
          <w:b/>
          <w:i/>
          <w:sz w:val="20"/>
          <w:szCs w:val="20"/>
          <w:lang w:val="en-US"/>
        </w:rPr>
        <w:t>GHAPDZB</w:t>
      </w:r>
      <w:r w:rsidR="006C5D81">
        <w:rPr>
          <w:rFonts w:ascii="GHEA Grapalat" w:hAnsi="GHEA Grapalat"/>
          <w:b/>
          <w:i/>
          <w:sz w:val="20"/>
          <w:szCs w:val="20"/>
        </w:rPr>
        <w:t>-2</w:t>
      </w:r>
      <w:r w:rsidR="006A4944" w:rsidRPr="006A4944">
        <w:rPr>
          <w:rFonts w:ascii="GHEA Grapalat" w:hAnsi="GHEA Grapalat"/>
          <w:b/>
          <w:i/>
          <w:sz w:val="20"/>
          <w:szCs w:val="20"/>
        </w:rPr>
        <w:t>6</w:t>
      </w:r>
      <w:r w:rsidRPr="004B5D76">
        <w:rPr>
          <w:rFonts w:ascii="GHEA Grapalat" w:hAnsi="GHEA Grapalat"/>
          <w:b/>
          <w:i/>
          <w:sz w:val="20"/>
          <w:szCs w:val="20"/>
        </w:rPr>
        <w:t>/01</w:t>
      </w:r>
    </w:p>
    <w:p w:rsidR="00CE5C28" w:rsidRPr="00374F4A" w:rsidRDefault="00CE5C28" w:rsidP="00CE5C28">
      <w:pPr>
        <w:widowControl w:val="0"/>
        <w:spacing w:after="160"/>
        <w:jc w:val="center"/>
        <w:rPr>
          <w:rFonts w:ascii="GHEA Grapalat" w:hAnsi="GHEA Grapalat" w:cs="Arial"/>
          <w:b/>
        </w:rPr>
      </w:pPr>
      <w:r w:rsidRPr="00374F4A">
        <w:rPr>
          <w:rFonts w:ascii="GHEA Grapalat" w:hAnsi="GHEA Grapalat"/>
          <w:b/>
        </w:rPr>
        <w:t>ЗАЯВЛЕНИЕ</w:t>
      </w:r>
      <w:r w:rsidRPr="00D3436F">
        <w:rPr>
          <w:rFonts w:ascii="GHEA Grapalat" w:hAnsi="GHEA Grapalat"/>
          <w:b/>
        </w:rPr>
        <w:t>-</w:t>
      </w:r>
      <w:r w:rsidRPr="005A6435">
        <w:rPr>
          <w:rFonts w:ascii="GHEA Grapalat" w:hAnsi="GHEA Grapalat"/>
          <w:b/>
        </w:rPr>
        <w:t xml:space="preserve"> </w:t>
      </w:r>
      <w:r>
        <w:rPr>
          <w:rFonts w:ascii="GHEA Grapalat" w:hAnsi="GHEA Grapalat"/>
          <w:b/>
        </w:rPr>
        <w:t xml:space="preserve"> ОБЪЯВЛЕНИЕ </w:t>
      </w:r>
      <w:r w:rsidRPr="00374F4A">
        <w:rPr>
          <w:rFonts w:ascii="GHEA Grapalat" w:hAnsi="GHEA Grapalat"/>
          <w:b/>
        </w:rPr>
        <w:t>*</w:t>
      </w:r>
    </w:p>
    <w:p w:rsidR="00CE5C28" w:rsidRPr="00374F4A" w:rsidRDefault="00CE5C28" w:rsidP="00CE5C2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w:t>
      </w:r>
      <w:r w:rsidRPr="005D7398">
        <w:rPr>
          <w:rFonts w:ascii="GHEA Grapalat" w:hAnsi="GHEA Grapalat"/>
          <w:sz w:val="24"/>
          <w:szCs w:val="24"/>
        </w:rPr>
        <w:t xml:space="preserve">на </w:t>
      </w:r>
      <w:r w:rsidRPr="005D7398">
        <w:rPr>
          <w:rFonts w:ascii="GHEA Grapalat" w:hAnsi="GHEA Grapalat"/>
        </w:rPr>
        <w:t>запроса котировок</w:t>
      </w:r>
    </w:p>
    <w:p w:rsidR="00B2572B" w:rsidRPr="00374F4A" w:rsidRDefault="00B2572B" w:rsidP="00B46D58">
      <w:pPr>
        <w:pStyle w:val="6"/>
        <w:keepNext w:val="0"/>
        <w:widowControl w:val="0"/>
        <w:spacing w:after="160"/>
        <w:jc w:val="center"/>
        <w:rPr>
          <w:rFonts w:ascii="GHEA Grapalat" w:hAnsi="GHEA Grapalat" w:cs="Arial"/>
          <w:color w:val="auto"/>
          <w:sz w:val="24"/>
          <w:szCs w:val="24"/>
        </w:rPr>
      </w:pPr>
    </w:p>
    <w:p w:rsidR="00B2572B" w:rsidRPr="00374F4A" w:rsidRDefault="00B2572B" w:rsidP="00B46D58">
      <w:pPr>
        <w:widowControl w:val="0"/>
        <w:spacing w:after="120"/>
        <w:jc w:val="center"/>
        <w:rPr>
          <w:rFonts w:ascii="GHEA Grapalat" w:hAnsi="GHEA Grapalat"/>
        </w:rPr>
      </w:pPr>
    </w:p>
    <w:p w:rsidR="00CE5C28" w:rsidRPr="00C4157A" w:rsidRDefault="00CE5C28" w:rsidP="00CE5C2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CE5C28" w:rsidRPr="000C1746" w:rsidRDefault="00CE5C28" w:rsidP="00CE5C2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rsidR="00CE5C28" w:rsidRPr="00DA5EA0" w:rsidRDefault="00CE5C28" w:rsidP="00CE5C2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 xml:space="preserve">  ------------------</w:t>
      </w:r>
      <w:r w:rsidRPr="00DA5EA0">
        <w:rPr>
          <w:rFonts w:ascii="GHEA Grapalat" w:hAnsi="GHEA Grapalat"/>
        </w:rPr>
        <w:t>объявленного</w:t>
      </w:r>
    </w:p>
    <w:p w:rsidR="00CE5C28" w:rsidRPr="000C1746" w:rsidRDefault="00CE5C28" w:rsidP="00CE5C28">
      <w:pPr>
        <w:spacing w:after="160"/>
        <w:ind w:left="4395"/>
        <w:jc w:val="both"/>
        <w:rPr>
          <w:rFonts w:ascii="GHEA Grapalat" w:hAnsi="GHEA Grapalat" w:cs="Sylfaen"/>
          <w:sz w:val="16"/>
        </w:rPr>
      </w:pPr>
      <w:r w:rsidRPr="000C1746">
        <w:rPr>
          <w:rFonts w:ascii="GHEA Grapalat" w:hAnsi="GHEA Grapalat"/>
          <w:sz w:val="16"/>
        </w:rPr>
        <w:t>номер лота (лотов)</w:t>
      </w:r>
    </w:p>
    <w:p w:rsidR="00CE5C28" w:rsidRPr="00374F4A" w:rsidRDefault="007B7D8C" w:rsidP="00CE5C28">
      <w:pPr>
        <w:pStyle w:val="aa"/>
        <w:widowControl w:val="0"/>
        <w:spacing w:after="160" w:line="360" w:lineRule="auto"/>
        <w:rPr>
          <w:rFonts w:ascii="GHEA Grapalat" w:hAnsi="GHEA Grapalat" w:cs="Sylfaen"/>
          <w:b/>
        </w:rPr>
      </w:pPr>
      <w:r w:rsidRPr="004B5D76">
        <w:rPr>
          <w:rFonts w:ascii="GHEA Grapalat" w:hAnsi="GHEA Grapalat"/>
          <w:b/>
        </w:rPr>
        <w:t xml:space="preserve">«Араратский городской детский сад </w:t>
      </w:r>
      <w:r w:rsidRPr="004B5D76">
        <w:rPr>
          <w:rFonts w:ascii="GHEA Grapalat" w:hAnsi="GHEA Grapalat"/>
          <w:b/>
          <w:lang w:val="en-US"/>
        </w:rPr>
        <w:t>N</w:t>
      </w:r>
      <w:r w:rsidR="00854568">
        <w:rPr>
          <w:rFonts w:ascii="GHEA Grapalat" w:hAnsi="GHEA Grapalat"/>
          <w:b/>
        </w:rPr>
        <w:t>3</w:t>
      </w:r>
      <w:r w:rsidRPr="004B5D76">
        <w:rPr>
          <w:rFonts w:ascii="GHEA Grapalat" w:hAnsi="GHEA Grapalat"/>
          <w:b/>
        </w:rPr>
        <w:t>» ГНКО</w:t>
      </w:r>
      <w:r w:rsidRPr="005437F6">
        <w:rPr>
          <w:rFonts w:ascii="GHEA Grapalat" w:hAnsi="GHEA Grapalat"/>
        </w:rPr>
        <w:t xml:space="preserve"> </w:t>
      </w:r>
      <w:r w:rsidR="00CE5C28" w:rsidRPr="005437F6">
        <w:rPr>
          <w:rFonts w:ascii="GHEA Grapalat" w:hAnsi="GHEA Grapalat"/>
        </w:rPr>
        <w:t>под кодом</w:t>
      </w:r>
      <w:r w:rsidR="00CE5C28" w:rsidRPr="00BD0FD1">
        <w:rPr>
          <w:rFonts w:ascii="GHEA Grapalat" w:hAnsi="GHEA Grapalat"/>
        </w:rPr>
        <w:t xml:space="preserve"> </w:t>
      </w:r>
      <w:r w:rsidR="002D1D4A" w:rsidRPr="004B5D76">
        <w:rPr>
          <w:rFonts w:ascii="GHEA Grapalat" w:hAnsi="GHEA Grapalat"/>
          <w:b/>
          <w:i/>
          <w:sz w:val="20"/>
          <w:szCs w:val="20"/>
          <w:lang w:val="en-US"/>
        </w:rPr>
        <w:t>A</w:t>
      </w:r>
      <w:r w:rsidR="00854568">
        <w:rPr>
          <w:rFonts w:ascii="GHEA Grapalat" w:hAnsi="GHEA Grapalat"/>
          <w:b/>
          <w:i/>
          <w:sz w:val="20"/>
          <w:szCs w:val="20"/>
        </w:rPr>
        <w:t>Q3</w:t>
      </w:r>
      <w:r w:rsidR="002D1D4A" w:rsidRPr="004B5D76">
        <w:rPr>
          <w:rFonts w:ascii="GHEA Grapalat" w:hAnsi="GHEA Grapalat"/>
          <w:b/>
          <w:i/>
          <w:sz w:val="20"/>
          <w:szCs w:val="20"/>
        </w:rPr>
        <w:t>M</w:t>
      </w:r>
      <w:r w:rsidR="00CE5C28" w:rsidRPr="004B5D76">
        <w:rPr>
          <w:rFonts w:ascii="GHEA Grapalat" w:hAnsi="GHEA Grapalat"/>
          <w:b/>
          <w:i/>
          <w:sz w:val="20"/>
          <w:szCs w:val="20"/>
        </w:rPr>
        <w:t>-</w:t>
      </w:r>
      <w:r w:rsidR="00CE5C28" w:rsidRPr="004B5D76">
        <w:rPr>
          <w:rFonts w:ascii="GHEA Grapalat" w:hAnsi="GHEA Grapalat"/>
          <w:b/>
          <w:i/>
          <w:sz w:val="20"/>
          <w:szCs w:val="20"/>
          <w:lang w:val="en-US"/>
        </w:rPr>
        <w:t>GHAPDZB</w:t>
      </w:r>
      <w:r w:rsidR="006C5D81">
        <w:rPr>
          <w:rFonts w:ascii="GHEA Grapalat" w:hAnsi="GHEA Grapalat"/>
          <w:b/>
          <w:i/>
          <w:sz w:val="20"/>
          <w:szCs w:val="20"/>
        </w:rPr>
        <w:t>-2</w:t>
      </w:r>
      <w:r w:rsidR="006A4944" w:rsidRPr="006A4944">
        <w:rPr>
          <w:rFonts w:ascii="GHEA Grapalat" w:hAnsi="GHEA Grapalat"/>
          <w:b/>
          <w:i/>
          <w:sz w:val="20"/>
          <w:szCs w:val="20"/>
        </w:rPr>
        <w:t>6</w:t>
      </w:r>
      <w:r w:rsidR="00CE5C28" w:rsidRPr="004B5D76">
        <w:rPr>
          <w:rFonts w:ascii="GHEA Grapalat" w:hAnsi="GHEA Grapalat"/>
          <w:b/>
          <w:i/>
          <w:sz w:val="20"/>
          <w:szCs w:val="20"/>
        </w:rPr>
        <w:t>/01</w:t>
      </w:r>
    </w:p>
    <w:p w:rsidR="00CE5C28" w:rsidRPr="005D7398" w:rsidRDefault="00CE5C28" w:rsidP="00CE5C28">
      <w:pPr>
        <w:jc w:val="both"/>
        <w:rPr>
          <w:rFonts w:ascii="GHEA Grapalat" w:hAnsi="GHEA Grapalat" w:cs="Sylfaen"/>
          <w:b/>
          <w:i/>
        </w:rPr>
      </w:pPr>
      <w:r>
        <w:rPr>
          <w:rFonts w:ascii="GHEA Grapalat" w:hAnsi="GHEA Grapalat" w:cs="Sylfaen"/>
          <w:b/>
          <w:i/>
        </w:rPr>
        <w:t xml:space="preserve"> </w:t>
      </w:r>
      <w:r w:rsidRPr="005D7398">
        <w:rPr>
          <w:rFonts w:ascii="GHEA Grapalat" w:hAnsi="GHEA Grapalat"/>
        </w:rPr>
        <w:t>на запроса котировок</w:t>
      </w:r>
      <w:r w:rsidRPr="00DA5EA0">
        <w:rPr>
          <w:rFonts w:ascii="GHEA Grapalat" w:hAnsi="GHEA Grapalat"/>
        </w:rPr>
        <w:t xml:space="preserve"> и в соответствии с требованиями приглашения подает заявку.</w:t>
      </w:r>
    </w:p>
    <w:p w:rsidR="00CE5C28" w:rsidRPr="002B75BF" w:rsidRDefault="00CE5C28" w:rsidP="00CE5C2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CE5C28" w:rsidRPr="000C1746" w:rsidRDefault="00CE5C28" w:rsidP="00CE5C2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rsidR="00CE5C28" w:rsidRPr="00DA5EA0" w:rsidRDefault="00CE5C28" w:rsidP="00CE5C2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Pr>
          <w:rFonts w:ascii="GHEA Grapalat" w:hAnsi="GHEA Grapalat"/>
        </w:rPr>
        <w:t>.</w:t>
      </w:r>
    </w:p>
    <w:p w:rsidR="00CE5C28" w:rsidRPr="000C1746" w:rsidRDefault="00CE5C28" w:rsidP="00CE5C28">
      <w:pPr>
        <w:spacing w:after="160"/>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B46D58">
      <w:pPr>
        <w:jc w:val="both"/>
        <w:rPr>
          <w:rFonts w:ascii="GHEA Grapalat" w:hAnsi="GHEA Grapalat"/>
        </w:rPr>
      </w:pPr>
    </w:p>
    <w:p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B46D58">
      <w:pPr>
        <w:jc w:val="both"/>
        <w:rPr>
          <w:rFonts w:ascii="GHEA Grapalat" w:hAnsi="GHEA Grapalat"/>
        </w:rPr>
      </w:pPr>
    </w:p>
    <w:p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B46D58">
      <w:pPr>
        <w:jc w:val="both"/>
        <w:rPr>
          <w:rFonts w:ascii="GHEA Grapalat" w:hAnsi="GHEA Grapalat"/>
        </w:rPr>
      </w:pPr>
    </w:p>
    <w:p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F96993">
      <w:pPr>
        <w:jc w:val="both"/>
        <w:rPr>
          <w:rFonts w:ascii="GHEA Grapalat" w:hAnsi="GHEA Grapalat"/>
        </w:rPr>
      </w:pPr>
    </w:p>
    <w:p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F96993">
      <w:pPr>
        <w:jc w:val="both"/>
        <w:rPr>
          <w:rFonts w:ascii="GHEA Grapalat" w:hAnsi="GHEA Grapalat"/>
          <w:sz w:val="18"/>
          <w:szCs w:val="18"/>
        </w:rPr>
      </w:pPr>
    </w:p>
    <w:p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B16483">
      <w:pPr>
        <w:tabs>
          <w:tab w:val="left" w:pos="7371"/>
        </w:tabs>
        <w:spacing w:after="160"/>
        <w:ind w:left="3544" w:firstLine="3"/>
        <w:jc w:val="both"/>
        <w:rPr>
          <w:rFonts w:ascii="GHEA Grapalat" w:hAnsi="GHEA Grapalat"/>
          <w:sz w:val="16"/>
        </w:rPr>
      </w:pPr>
    </w:p>
    <w:p w:rsidR="006B3E56" w:rsidRDefault="006B3E56" w:rsidP="00B46D58">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9E1F0A">
      <w:pPr>
        <w:rPr>
          <w:rFonts w:ascii="GHEA Grapalat" w:hAnsi="GHEA Grapalat"/>
          <w:i/>
          <w:sz w:val="16"/>
          <w:vertAlign w:val="superscript"/>
          <w:lang w:val="es-ES"/>
        </w:rPr>
      </w:pPr>
    </w:p>
    <w:p w:rsidR="009E1F0A" w:rsidRPr="00CE5C28" w:rsidRDefault="009E1F0A" w:rsidP="00CE5C28">
      <w:pPr>
        <w:pStyle w:val="aa"/>
        <w:widowControl w:val="0"/>
        <w:spacing w:after="160" w:line="360" w:lineRule="auto"/>
        <w:rPr>
          <w:rFonts w:ascii="GHEA Grapalat" w:hAnsi="GHEA Grapalat" w:cs="Sylfaen"/>
          <w:b/>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r w:rsidR="00CE5C28" w:rsidRPr="003D58E1">
        <w:rPr>
          <w:rFonts w:ascii="GHEA Grapalat" w:hAnsi="GHEA Grapalat"/>
          <w:spacing w:val="-4"/>
        </w:rPr>
        <w:t xml:space="preserve">на </w:t>
      </w:r>
      <w:r w:rsidR="00CE5C28" w:rsidRPr="005D7398">
        <w:rPr>
          <w:rFonts w:ascii="GHEA Grapalat" w:hAnsi="GHEA Grapalat"/>
        </w:rPr>
        <w:t>запроса котировок</w:t>
      </w:r>
      <w:r w:rsidR="00CE5C28">
        <w:rPr>
          <w:rFonts w:ascii="GHEA Grapalat" w:hAnsi="GHEA Grapalat"/>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2D1D4A" w:rsidRPr="004B5D76">
        <w:rPr>
          <w:rFonts w:ascii="GHEA Grapalat" w:hAnsi="GHEA Grapalat"/>
          <w:b/>
          <w:i/>
          <w:sz w:val="20"/>
          <w:szCs w:val="20"/>
          <w:lang w:val="en-US"/>
        </w:rPr>
        <w:t>A</w:t>
      </w:r>
      <w:r w:rsidR="00854568">
        <w:rPr>
          <w:rFonts w:ascii="GHEA Grapalat" w:hAnsi="GHEA Grapalat"/>
          <w:b/>
          <w:i/>
          <w:sz w:val="20"/>
          <w:szCs w:val="20"/>
        </w:rPr>
        <w:t>Q3</w:t>
      </w:r>
      <w:r w:rsidR="002D1D4A" w:rsidRPr="004B5D76">
        <w:rPr>
          <w:rFonts w:ascii="GHEA Grapalat" w:hAnsi="GHEA Grapalat"/>
          <w:b/>
          <w:i/>
          <w:sz w:val="20"/>
          <w:szCs w:val="20"/>
        </w:rPr>
        <w:t>M</w:t>
      </w:r>
      <w:r w:rsidR="00CE5C28" w:rsidRPr="004B5D76">
        <w:rPr>
          <w:rFonts w:ascii="GHEA Grapalat" w:hAnsi="GHEA Grapalat"/>
          <w:b/>
          <w:i/>
          <w:sz w:val="20"/>
          <w:szCs w:val="20"/>
        </w:rPr>
        <w:t>-</w:t>
      </w:r>
      <w:r w:rsidR="00CE5C28" w:rsidRPr="004B5D76">
        <w:rPr>
          <w:rFonts w:ascii="GHEA Grapalat" w:hAnsi="GHEA Grapalat"/>
          <w:b/>
          <w:i/>
          <w:sz w:val="20"/>
          <w:szCs w:val="20"/>
          <w:lang w:val="en-US"/>
        </w:rPr>
        <w:t>GHAPDZB</w:t>
      </w:r>
      <w:r w:rsidR="006C5D81">
        <w:rPr>
          <w:rFonts w:ascii="GHEA Grapalat" w:hAnsi="GHEA Grapalat"/>
          <w:b/>
          <w:i/>
          <w:sz w:val="20"/>
          <w:szCs w:val="20"/>
        </w:rPr>
        <w:t>-2</w:t>
      </w:r>
      <w:r w:rsidR="006A4944" w:rsidRPr="006A4944">
        <w:rPr>
          <w:rFonts w:ascii="GHEA Grapalat" w:hAnsi="GHEA Grapalat"/>
          <w:b/>
          <w:i/>
          <w:sz w:val="20"/>
          <w:szCs w:val="20"/>
        </w:rPr>
        <w:t>6</w:t>
      </w:r>
      <w:r w:rsidR="00CE5C28" w:rsidRPr="004B5D76">
        <w:rPr>
          <w:rFonts w:ascii="GHEA Grapalat" w:hAnsi="GHEA Grapalat"/>
          <w:b/>
          <w:i/>
          <w:sz w:val="20"/>
          <w:szCs w:val="20"/>
        </w:rPr>
        <w:t>/01</w:t>
      </w:r>
      <w:r w:rsidR="00CE5C28" w:rsidRPr="00CE5C28">
        <w:rPr>
          <w:rFonts w:ascii="GHEA Grapalat" w:hAnsi="GHEA Grapalat"/>
          <w:b/>
          <w:i/>
          <w:sz w:val="20"/>
          <w:szCs w:val="20"/>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CE5C28" w:rsidRDefault="006B3E56" w:rsidP="00CE5C28">
      <w:pPr>
        <w:pStyle w:val="aa"/>
        <w:widowControl w:val="0"/>
        <w:spacing w:after="160" w:line="360" w:lineRule="auto"/>
        <w:rPr>
          <w:rFonts w:ascii="GHEA Grapalat" w:hAnsi="GHEA Grapalat" w:cs="Sylfaen"/>
          <w:b/>
        </w:rPr>
      </w:pPr>
      <w:r w:rsidRPr="00AF791F">
        <w:rPr>
          <w:rFonts w:ascii="GHEA Grapalat" w:hAnsi="GHEA Grapalat"/>
        </w:rPr>
        <w:t xml:space="preserve">в рамках участия в </w:t>
      </w:r>
      <w:r w:rsidR="00CE5C28" w:rsidRPr="005D7398">
        <w:rPr>
          <w:rFonts w:ascii="GHEA Grapalat" w:hAnsi="GHEA Grapalat"/>
        </w:rPr>
        <w:t>запрос</w:t>
      </w:r>
      <w:r w:rsidR="00CE5C28" w:rsidRPr="00CE5C28">
        <w:rPr>
          <w:rFonts w:ascii="GHEA Grapalat" w:hAnsi="GHEA Grapalat"/>
        </w:rPr>
        <w:t>е</w:t>
      </w:r>
      <w:r w:rsidR="00CE5C28" w:rsidRPr="005D7398">
        <w:rPr>
          <w:rFonts w:ascii="GHEA Grapalat" w:hAnsi="GHEA Grapalat"/>
        </w:rPr>
        <w:t xml:space="preserve"> котировок</w:t>
      </w:r>
      <w:r w:rsidR="00CE5C28">
        <w:rPr>
          <w:rFonts w:ascii="GHEA Grapalat" w:hAnsi="GHEA Grapalat"/>
        </w:rPr>
        <w:t xml:space="preserve"> </w:t>
      </w:r>
      <w:r w:rsidRPr="00AF791F">
        <w:rPr>
          <w:rFonts w:ascii="GHEA Grapalat" w:hAnsi="GHEA Grapalat"/>
        </w:rPr>
        <w:t xml:space="preserve">под кодом </w:t>
      </w:r>
      <w:r w:rsidR="002D1D4A" w:rsidRPr="004B5D76">
        <w:rPr>
          <w:rFonts w:ascii="GHEA Grapalat" w:hAnsi="GHEA Grapalat"/>
          <w:b/>
          <w:i/>
          <w:sz w:val="20"/>
          <w:szCs w:val="20"/>
          <w:lang w:val="en-US"/>
        </w:rPr>
        <w:t>A</w:t>
      </w:r>
      <w:r w:rsidR="00854568">
        <w:rPr>
          <w:rFonts w:ascii="GHEA Grapalat" w:hAnsi="GHEA Grapalat"/>
          <w:b/>
          <w:i/>
          <w:sz w:val="20"/>
          <w:szCs w:val="20"/>
        </w:rPr>
        <w:t>Q3</w:t>
      </w:r>
      <w:r w:rsidR="002D1D4A" w:rsidRPr="004B5D76">
        <w:rPr>
          <w:rFonts w:ascii="GHEA Grapalat" w:hAnsi="GHEA Grapalat"/>
          <w:b/>
          <w:i/>
          <w:sz w:val="20"/>
          <w:szCs w:val="20"/>
        </w:rPr>
        <w:t>M</w:t>
      </w:r>
      <w:r w:rsidR="00CE5C28" w:rsidRPr="004B5D76">
        <w:rPr>
          <w:rFonts w:ascii="GHEA Grapalat" w:hAnsi="GHEA Grapalat"/>
          <w:b/>
          <w:i/>
          <w:sz w:val="20"/>
          <w:szCs w:val="20"/>
        </w:rPr>
        <w:t>-</w:t>
      </w:r>
      <w:r w:rsidR="00CE5C28" w:rsidRPr="004B5D76">
        <w:rPr>
          <w:rFonts w:ascii="GHEA Grapalat" w:hAnsi="GHEA Grapalat"/>
          <w:b/>
          <w:i/>
          <w:sz w:val="20"/>
          <w:szCs w:val="20"/>
          <w:lang w:val="en-US"/>
        </w:rPr>
        <w:t>GHAPDZB</w:t>
      </w:r>
      <w:r w:rsidR="006C5D81">
        <w:rPr>
          <w:rFonts w:ascii="GHEA Grapalat" w:hAnsi="GHEA Grapalat"/>
          <w:b/>
          <w:i/>
          <w:sz w:val="20"/>
          <w:szCs w:val="20"/>
        </w:rPr>
        <w:t>-2</w:t>
      </w:r>
      <w:r w:rsidR="006A4944" w:rsidRPr="006A4944">
        <w:rPr>
          <w:rFonts w:ascii="GHEA Grapalat" w:hAnsi="GHEA Grapalat"/>
          <w:b/>
          <w:i/>
          <w:sz w:val="20"/>
          <w:szCs w:val="20"/>
        </w:rPr>
        <w:t>6</w:t>
      </w:r>
      <w:r w:rsidR="00CE5C28" w:rsidRPr="004B5D76">
        <w:rPr>
          <w:rFonts w:ascii="GHEA Grapalat" w:hAnsi="GHEA Grapalat"/>
          <w:b/>
          <w:i/>
          <w:sz w:val="20"/>
          <w:szCs w:val="20"/>
        </w:rPr>
        <w:t>/01</w:t>
      </w:r>
    </w:p>
    <w:p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антиконкурентного соглашения,</w:t>
      </w:r>
    </w:p>
    <w:p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B46D58">
      <w:pPr>
        <w:widowControl w:val="0"/>
        <w:spacing w:after="16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7"/>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rsidR="00923711" w:rsidRDefault="00923711">
      <w:pPr>
        <w:rPr>
          <w:rFonts w:ascii="GHEA Grapalat" w:hAnsi="GHEA Grapalat"/>
        </w:rPr>
      </w:pPr>
    </w:p>
    <w:p w:rsidR="00110534" w:rsidRDefault="00F36AD3" w:rsidP="00B46D58">
      <w:pPr>
        <w:jc w:val="both"/>
        <w:rPr>
          <w:rFonts w:ascii="GHEA Grapalat" w:hAnsi="GHEA Grapalat"/>
        </w:rPr>
      </w:pPr>
      <w:r>
        <w:rPr>
          <w:rFonts w:ascii="GHEA Grapalat" w:hAnsi="GHEA Grapalat"/>
        </w:rPr>
        <w:t xml:space="preserve"> </w:t>
      </w:r>
    </w:p>
    <w:p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B46D58">
      <w:pPr>
        <w:tabs>
          <w:tab w:val="left" w:pos="7371"/>
        </w:tabs>
        <w:spacing w:after="160"/>
        <w:ind w:left="3544" w:firstLine="3"/>
        <w:jc w:val="both"/>
        <w:rPr>
          <w:rFonts w:ascii="GHEA Grapalat" w:hAnsi="GHEA Grapalat"/>
          <w:sz w:val="16"/>
          <w:lang w:val="hy-AM"/>
        </w:rPr>
      </w:pPr>
    </w:p>
    <w:p w:rsidR="00F855BB" w:rsidRPr="000811C1" w:rsidRDefault="00F855BB" w:rsidP="00B46D58">
      <w:pPr>
        <w:tabs>
          <w:tab w:val="left" w:pos="7371"/>
        </w:tabs>
        <w:spacing w:after="160"/>
        <w:ind w:left="3544" w:firstLine="3"/>
        <w:jc w:val="both"/>
        <w:rPr>
          <w:rFonts w:ascii="GHEA Grapalat" w:hAnsi="GHEA Grapalat"/>
          <w:sz w:val="16"/>
          <w:lang w:val="hy-AM"/>
        </w:rPr>
      </w:pPr>
    </w:p>
    <w:p w:rsidR="006B3E56" w:rsidRPr="00D3436F" w:rsidRDefault="006B3E56" w:rsidP="00B46D58">
      <w:pPr>
        <w:tabs>
          <w:tab w:val="left" w:pos="7371"/>
        </w:tabs>
        <w:spacing w:after="160"/>
        <w:ind w:left="3544" w:firstLine="3"/>
        <w:jc w:val="both"/>
        <w:rPr>
          <w:rFonts w:ascii="GHEA Grapalat" w:hAnsi="GHEA Grapalat"/>
          <w:sz w:val="16"/>
        </w:rPr>
      </w:pPr>
    </w:p>
    <w:p w:rsidR="006B3E56" w:rsidRPr="00770B03" w:rsidRDefault="006B3E56" w:rsidP="00B46D58">
      <w:pPr>
        <w:tabs>
          <w:tab w:val="left" w:pos="7371"/>
        </w:tabs>
        <w:spacing w:after="160"/>
        <w:ind w:left="3544" w:firstLine="3"/>
        <w:jc w:val="both"/>
        <w:rPr>
          <w:rFonts w:ascii="GHEA Grapalat" w:hAnsi="GHEA Grapalat"/>
          <w:sz w:val="16"/>
        </w:rPr>
      </w:pPr>
    </w:p>
    <w:p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123294" w:rsidRDefault="00123294" w:rsidP="00B46D58">
      <w:pPr>
        <w:rPr>
          <w:rFonts w:ascii="GHEA Grapalat" w:hAnsi="GHEA Grapalat"/>
          <w:b/>
        </w:rPr>
      </w:pPr>
      <w:r>
        <w:rPr>
          <w:rFonts w:ascii="GHEA Grapalat" w:hAnsi="GHEA Grapalat"/>
          <w:b/>
        </w:rPr>
        <w:br w:type="page"/>
      </w:r>
    </w:p>
    <w:p w:rsidR="00B048B2" w:rsidRDefault="00B048B2" w:rsidP="00B46D58">
      <w:pPr>
        <w:rPr>
          <w:rFonts w:ascii="GHEA Grapalat" w:hAnsi="GHEA Grapalat"/>
          <w:b/>
        </w:rPr>
      </w:pPr>
    </w:p>
    <w:p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rsidR="00CE5C28" w:rsidRPr="005D7398" w:rsidRDefault="00CE5C28" w:rsidP="00CE5C28">
      <w:pPr>
        <w:pStyle w:val="aa"/>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854568">
        <w:rPr>
          <w:rFonts w:ascii="GHEA Grapalat" w:hAnsi="GHEA Grapalat"/>
          <w:b/>
          <w:i/>
        </w:rPr>
        <w:t>Q3</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6C5D81">
        <w:rPr>
          <w:rFonts w:ascii="GHEA Grapalat" w:hAnsi="GHEA Grapalat"/>
          <w:b/>
          <w:i/>
        </w:rPr>
        <w:t>-2</w:t>
      </w:r>
      <w:r w:rsidR="006A4944" w:rsidRPr="006A4944">
        <w:rPr>
          <w:rFonts w:ascii="GHEA Grapalat" w:hAnsi="GHEA Grapalat"/>
          <w:b/>
          <w:i/>
        </w:rPr>
        <w:t>6</w:t>
      </w:r>
      <w:r w:rsidRPr="005D7398">
        <w:rPr>
          <w:rFonts w:ascii="GHEA Grapalat" w:hAnsi="GHEA Grapalat"/>
          <w:b/>
          <w:i/>
        </w:rPr>
        <w:t>/01</w:t>
      </w:r>
    </w:p>
    <w:p w:rsidR="00D043C1" w:rsidRPr="009044F1" w:rsidRDefault="00D043C1" w:rsidP="00D043C1">
      <w:pPr>
        <w:widowControl w:val="0"/>
        <w:spacing w:after="160"/>
        <w:ind w:left="567" w:right="565"/>
        <w:jc w:val="center"/>
        <w:rPr>
          <w:rFonts w:ascii="GHEA Grapalat" w:hAnsi="GHEA Grapalat"/>
          <w:b/>
        </w:rPr>
      </w:pP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BB3931" w:rsidRPr="005D7398">
        <w:rPr>
          <w:rFonts w:ascii="GHEA Grapalat" w:hAnsi="GHEA Grapalat"/>
        </w:rPr>
        <w:t>запроса котировок</w:t>
      </w:r>
      <w:r w:rsidR="00BB3931" w:rsidRPr="009044F1">
        <w:rPr>
          <w:rFonts w:ascii="GHEA Grapalat" w:hAnsi="GHEA Grapalat"/>
        </w:rPr>
        <w:t xml:space="preserve"> </w:t>
      </w:r>
      <w:r w:rsidRPr="009044F1">
        <w:rPr>
          <w:rFonts w:ascii="GHEA Grapalat" w:hAnsi="GHEA Grapalat"/>
        </w:rPr>
        <w:t xml:space="preserve">под кодом </w:t>
      </w:r>
      <w:r w:rsidR="002D1D4A" w:rsidRPr="002D1D4A">
        <w:rPr>
          <w:rFonts w:ascii="GHEA Grapalat" w:hAnsi="GHEA Grapalat"/>
          <w:b/>
          <w:i/>
          <w:lang w:val="en-US"/>
        </w:rPr>
        <w:t>A</w:t>
      </w:r>
      <w:r w:rsidR="00854568">
        <w:rPr>
          <w:rFonts w:ascii="GHEA Grapalat" w:hAnsi="GHEA Grapalat"/>
          <w:b/>
          <w:i/>
        </w:rPr>
        <w:t>Q3</w:t>
      </w:r>
      <w:r w:rsidR="002D1D4A" w:rsidRPr="002D1D4A">
        <w:rPr>
          <w:rFonts w:ascii="GHEA Grapalat" w:hAnsi="GHEA Grapalat"/>
          <w:b/>
          <w:i/>
        </w:rPr>
        <w:t>M</w:t>
      </w:r>
      <w:r w:rsidR="00CE5C28" w:rsidRPr="005D7398">
        <w:rPr>
          <w:rFonts w:ascii="GHEA Grapalat" w:hAnsi="GHEA Grapalat"/>
          <w:b/>
          <w:i/>
        </w:rPr>
        <w:t>-</w:t>
      </w:r>
      <w:r w:rsidR="00CE5C28" w:rsidRPr="005D7398">
        <w:rPr>
          <w:rFonts w:ascii="GHEA Grapalat" w:hAnsi="GHEA Grapalat"/>
          <w:b/>
          <w:i/>
          <w:lang w:val="en-US"/>
        </w:rPr>
        <w:t>GHAPDZB</w:t>
      </w:r>
      <w:r w:rsidR="006C5D81">
        <w:rPr>
          <w:rFonts w:ascii="GHEA Grapalat" w:hAnsi="GHEA Grapalat"/>
          <w:b/>
          <w:i/>
        </w:rPr>
        <w:t>-2</w:t>
      </w:r>
      <w:r w:rsidR="006A4944" w:rsidRPr="006A4944">
        <w:rPr>
          <w:rFonts w:ascii="GHEA Grapalat" w:hAnsi="GHEA Grapalat"/>
          <w:b/>
          <w:i/>
        </w:rPr>
        <w:t>6</w:t>
      </w:r>
      <w:r w:rsidR="00CE5C28" w:rsidRPr="005D7398">
        <w:rPr>
          <w:rFonts w:ascii="GHEA Grapalat" w:hAnsi="GHEA Grapalat"/>
          <w:b/>
          <w:i/>
        </w:rPr>
        <w:t>/01</w:t>
      </w:r>
      <w:r w:rsidR="00CE5C28" w:rsidRPr="00CE5C28">
        <w:rPr>
          <w:rFonts w:ascii="GHEA Grapalat" w:hAnsi="GHEA Grapalat"/>
          <w:b/>
          <w:i/>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rsidTr="00FF3F2A">
        <w:tc>
          <w:tcPr>
            <w:tcW w:w="1042" w:type="dxa"/>
            <w:vMerge w:val="restart"/>
            <w:vAlign w:val="center"/>
          </w:tcPr>
          <w:p w:rsidR="00EE1022" w:rsidRDefault="00EE1022" w:rsidP="00FF3F2A">
            <w:pPr>
              <w:widowControl w:val="0"/>
              <w:jc w:val="center"/>
              <w:rPr>
                <w:rFonts w:ascii="GHEA Grapalat" w:hAnsi="GHEA Grapalat"/>
                <w:b/>
                <w:sz w:val="20"/>
                <w:szCs w:val="20"/>
              </w:rPr>
            </w:pP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rsidTr="000811C1">
        <w:trPr>
          <w:trHeight w:val="696"/>
        </w:trPr>
        <w:tc>
          <w:tcPr>
            <w:tcW w:w="1042" w:type="dxa"/>
            <w:vMerge/>
            <w:vAlign w:val="center"/>
          </w:tcPr>
          <w:p w:rsidR="00D043C1" w:rsidRPr="00206AF8" w:rsidRDefault="00D043C1" w:rsidP="00FF3F2A">
            <w:pPr>
              <w:widowControl w:val="0"/>
              <w:jc w:val="center"/>
              <w:rPr>
                <w:rFonts w:ascii="GHEA Grapalat" w:hAnsi="GHEA Grapalat"/>
                <w:b/>
                <w:bCs/>
                <w:sz w:val="20"/>
                <w:szCs w:val="20"/>
              </w:rPr>
            </w:pPr>
          </w:p>
        </w:tc>
        <w:tc>
          <w:tcPr>
            <w:tcW w:w="1605" w:type="dxa"/>
            <w:vAlign w:val="center"/>
          </w:tcPr>
          <w:p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rsidTr="00FF3F2A">
        <w:tc>
          <w:tcPr>
            <w:tcW w:w="1042"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rsidR="00D043C1" w:rsidRPr="00206AF8" w:rsidRDefault="00D043C1" w:rsidP="00FF3F2A">
            <w:pPr>
              <w:pStyle w:val="3"/>
              <w:keepNext w:val="0"/>
              <w:widowControl w:val="0"/>
              <w:spacing w:line="240" w:lineRule="auto"/>
              <w:jc w:val="left"/>
              <w:rPr>
                <w:rFonts w:ascii="GHEA Grapalat" w:hAnsi="GHEA Grapalat"/>
                <w:b/>
              </w:rPr>
            </w:pPr>
          </w:p>
        </w:tc>
      </w:tr>
    </w:tbl>
    <w:p w:rsidR="00D043C1" w:rsidRDefault="00D043C1" w:rsidP="00D043C1">
      <w:pPr>
        <w:widowControl w:val="0"/>
        <w:tabs>
          <w:tab w:val="left" w:pos="6804"/>
        </w:tabs>
        <w:jc w:val="center"/>
        <w:rPr>
          <w:rFonts w:ascii="GHEA Grapalat" w:hAnsi="GHEA Grapalat"/>
          <w:lang w:val="en-US"/>
        </w:rPr>
      </w:pPr>
    </w:p>
    <w:p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D043C1">
      <w:pPr>
        <w:widowControl w:val="0"/>
        <w:spacing w:after="160"/>
        <w:jc w:val="right"/>
        <w:rPr>
          <w:rFonts w:ascii="GHEA Grapalat" w:hAnsi="GHEA Grapalat"/>
        </w:rPr>
      </w:pPr>
    </w:p>
    <w:p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rsidR="00D043C1" w:rsidRDefault="00D043C1" w:rsidP="00D043C1">
      <w:pPr>
        <w:rPr>
          <w:rFonts w:ascii="GHEA Grapalat" w:hAnsi="GHEA Grapalat"/>
        </w:rPr>
      </w:pPr>
      <w:r>
        <w:rPr>
          <w:rFonts w:ascii="GHEA Grapalat" w:hAnsi="GHEA Grapalat"/>
        </w:rPr>
        <w:br w:type="page"/>
      </w:r>
    </w:p>
    <w:p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CE5C28" w:rsidRPr="005D7398" w:rsidRDefault="00CE5C28" w:rsidP="00CE5C28">
      <w:pPr>
        <w:pStyle w:val="aa"/>
        <w:widowControl w:val="0"/>
        <w:spacing w:after="160" w:line="360" w:lineRule="auto"/>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854568">
        <w:rPr>
          <w:rFonts w:ascii="GHEA Grapalat" w:hAnsi="GHEA Grapalat"/>
          <w:b/>
          <w:i/>
        </w:rPr>
        <w:t>Q3</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6C5D81">
        <w:rPr>
          <w:rFonts w:ascii="GHEA Grapalat" w:hAnsi="GHEA Grapalat"/>
          <w:b/>
          <w:i/>
        </w:rPr>
        <w:t>-2</w:t>
      </w:r>
      <w:r w:rsidR="006A4944" w:rsidRPr="006A4944">
        <w:rPr>
          <w:rFonts w:ascii="GHEA Grapalat" w:hAnsi="GHEA Grapalat"/>
          <w:b/>
          <w:i/>
        </w:rPr>
        <w:t>6</w:t>
      </w:r>
      <w:r w:rsidRPr="005D7398">
        <w:rPr>
          <w:rFonts w:ascii="GHEA Grapalat" w:hAnsi="GHEA Grapalat"/>
          <w:b/>
          <w:i/>
        </w:rPr>
        <w:t>/01</w:t>
      </w:r>
    </w:p>
    <w:p w:rsidR="00F016A2" w:rsidRDefault="00F016A2">
      <w:pPr>
        <w:rPr>
          <w:rFonts w:ascii="GHEA Grapalat" w:hAnsi="GHEA Grapalat"/>
          <w:b/>
        </w:rPr>
      </w:pPr>
    </w:p>
    <w:p w:rsidR="00F016A2" w:rsidRDefault="00F016A2" w:rsidP="00F016A2">
      <w:pPr>
        <w:ind w:left="360" w:hanging="360"/>
        <w:jc w:val="center"/>
        <w:rPr>
          <w:rFonts w:ascii="GHEA Grapalat" w:hAnsi="GHEA Grapalat"/>
          <w:b/>
        </w:rPr>
      </w:pPr>
      <w:r>
        <w:rPr>
          <w:rFonts w:ascii="GHEA Grapalat" w:hAnsi="GHEA Grapalat"/>
          <w:b/>
        </w:rPr>
        <w:t>ФОРМА</w:t>
      </w:r>
    </w:p>
    <w:p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F016A2" w:rsidRPr="00ED3A13" w:rsidRDefault="00F016A2" w:rsidP="00F016A2">
      <w:pPr>
        <w:ind w:left="360" w:hanging="360"/>
        <w:jc w:val="center"/>
        <w:rPr>
          <w:rFonts w:ascii="GHEA Grapalat" w:eastAsia="GHEA Grapalat" w:hAnsi="GHEA Grapalat" w:cs="GHEA Grapalat"/>
          <w:b/>
        </w:rPr>
      </w:pPr>
    </w:p>
    <w:p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ind w:left="993" w:hanging="851"/>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rPr>
          <w:rFonts w:ascii="GHEA Grapalat" w:eastAsia="GHEA Grapalat" w:hAnsi="GHEA Grapalat" w:cs="GHEA Grapalat"/>
        </w:rPr>
      </w:pPr>
    </w:p>
    <w:p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455990"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55990"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55990"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55990"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455990"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455990"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5599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45599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45599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55990"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45599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455990"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45599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45599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455990"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455990"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455990"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455990"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45599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455990"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45599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455990"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6D2CDF">
            <w:pPr>
              <w:spacing w:before="240" w:after="240"/>
              <w:rPr>
                <w:rFonts w:ascii="GHEA Grapalat" w:eastAsia="GHEA Grapalat" w:hAnsi="GHEA Grapalat" w:cs="GHEA Grapalat"/>
              </w:rPr>
            </w:pPr>
          </w:p>
        </w:tc>
      </w:tr>
    </w:tbl>
    <w:p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6D2CDF">
            <w:pPr>
              <w:spacing w:before="240" w:after="240"/>
              <w:rPr>
                <w:rFonts w:ascii="GHEA Grapalat" w:eastAsia="GHEA Grapalat" w:hAnsi="GHEA Grapalat" w:cs="GHEA Grapalat"/>
              </w:rPr>
            </w:pPr>
          </w:p>
        </w:tc>
      </w:tr>
    </w:tbl>
    <w:p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6D2CDF">
            <w:pPr>
              <w:rPr>
                <w:rFonts w:ascii="GHEA Grapalat" w:eastAsia="GHEA Grapalat" w:hAnsi="GHEA Grapalat" w:cs="GHEA Grapalat"/>
                <w:b/>
                <w:color w:val="000000"/>
              </w:rPr>
            </w:pPr>
          </w:p>
        </w:tc>
      </w:tr>
    </w:tbl>
    <w:p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rsidR="00F016A2" w:rsidRDefault="00F016A2" w:rsidP="00F016A2">
      <w:pPr>
        <w:rPr>
          <w:rFonts w:ascii="GHEA Grapalat" w:hAnsi="GHEA Grapalat"/>
          <w:b/>
        </w:rPr>
      </w:pPr>
    </w:p>
    <w:p w:rsidR="00F016A2" w:rsidRDefault="00F016A2" w:rsidP="00F016A2">
      <w:pPr>
        <w:rPr>
          <w:ins w:id="9" w:author="Inesa Kocharyan" w:date="2021-09-01T11:45:00Z"/>
          <w:rFonts w:ascii="GHEA Grapalat" w:hAnsi="GHEA Grapalat"/>
          <w:b/>
        </w:rPr>
      </w:pPr>
    </w:p>
    <w:p w:rsidR="00F016A2" w:rsidRDefault="00F016A2" w:rsidP="00F016A2">
      <w:pPr>
        <w:rPr>
          <w:rFonts w:ascii="GHEA Grapalat" w:hAnsi="GHEA Grapalat"/>
          <w:b/>
        </w:rPr>
      </w:pPr>
      <w:r>
        <w:rPr>
          <w:rFonts w:ascii="GHEA Grapalat" w:hAnsi="GHEA Grapalat"/>
          <w:b/>
        </w:rPr>
        <w:br w:type="page"/>
      </w:r>
    </w:p>
    <w:p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854568">
        <w:rPr>
          <w:rFonts w:ascii="GHEA Grapalat" w:hAnsi="GHEA Grapalat"/>
          <w:b/>
          <w:i/>
        </w:rPr>
        <w:t>Q3</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6C5D81">
        <w:rPr>
          <w:rFonts w:ascii="GHEA Grapalat" w:hAnsi="GHEA Grapalat"/>
          <w:b/>
          <w:i/>
        </w:rPr>
        <w:t>-2</w:t>
      </w:r>
      <w:r w:rsidR="006A4944" w:rsidRPr="006A4944">
        <w:rPr>
          <w:rFonts w:ascii="GHEA Grapalat" w:hAnsi="GHEA Grapalat"/>
          <w:b/>
          <w:i/>
        </w:rPr>
        <w:t>6</w:t>
      </w:r>
      <w:r w:rsidRPr="005D7398">
        <w:rPr>
          <w:rFonts w:ascii="GHEA Grapalat" w:hAnsi="GHEA Grapalat"/>
          <w:b/>
          <w:i/>
        </w:rPr>
        <w:t>/01</w:t>
      </w:r>
    </w:p>
    <w:p w:rsidR="00B2572B" w:rsidRPr="009044F1" w:rsidRDefault="00B2572B" w:rsidP="00B46D58">
      <w:pPr>
        <w:widowControl w:val="0"/>
        <w:spacing w:after="120"/>
        <w:ind w:firstLine="567"/>
        <w:jc w:val="center"/>
        <w:rPr>
          <w:rFonts w:ascii="GHEA Grapalat" w:hAnsi="GHEA Grapalat"/>
        </w:rPr>
      </w:pPr>
    </w:p>
    <w:p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B46D58">
      <w:pPr>
        <w:widowControl w:val="0"/>
        <w:spacing w:after="120"/>
        <w:ind w:firstLine="567"/>
        <w:jc w:val="center"/>
        <w:rPr>
          <w:rFonts w:ascii="GHEA Grapalat" w:hAnsi="GHEA Grapalat"/>
        </w:rPr>
      </w:pPr>
    </w:p>
    <w:p w:rsidR="005646FC" w:rsidRPr="008842CE" w:rsidRDefault="00B2572B" w:rsidP="002061D3">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w:t>
      </w:r>
      <w:r w:rsidR="002061D3" w:rsidRPr="005D7398">
        <w:rPr>
          <w:rFonts w:ascii="GHEA Grapalat" w:hAnsi="GHEA Grapalat"/>
        </w:rPr>
        <w:t>запроса котировок</w:t>
      </w:r>
      <w:r w:rsidR="002061D3" w:rsidRPr="005744FC">
        <w:rPr>
          <w:rFonts w:ascii="GHEA Grapalat" w:hAnsi="GHEA Grapalat"/>
          <w:spacing w:val="-6"/>
        </w:rPr>
        <w:t xml:space="preserve"> </w:t>
      </w:r>
      <w:r w:rsidRPr="005744FC">
        <w:rPr>
          <w:rFonts w:ascii="GHEA Grapalat" w:hAnsi="GHEA Grapalat"/>
          <w:spacing w:val="-6"/>
        </w:rPr>
        <w:t xml:space="preserve">под кодом </w:t>
      </w:r>
      <w:r w:rsidR="002D1D4A" w:rsidRPr="002D1D4A">
        <w:rPr>
          <w:rFonts w:ascii="GHEA Grapalat" w:hAnsi="GHEA Grapalat"/>
          <w:b/>
          <w:i/>
          <w:lang w:val="en-US"/>
        </w:rPr>
        <w:t>A</w:t>
      </w:r>
      <w:r w:rsidR="00854568">
        <w:rPr>
          <w:rFonts w:ascii="GHEA Grapalat" w:hAnsi="GHEA Grapalat"/>
          <w:b/>
          <w:i/>
        </w:rPr>
        <w:t>Q3</w:t>
      </w:r>
      <w:r w:rsidR="002D1D4A" w:rsidRPr="002D1D4A">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6C5D81">
        <w:rPr>
          <w:rFonts w:ascii="GHEA Grapalat" w:hAnsi="GHEA Grapalat"/>
          <w:b/>
          <w:i/>
        </w:rPr>
        <w:t>-2</w:t>
      </w:r>
      <w:r w:rsidR="006A4944" w:rsidRPr="006A4944">
        <w:rPr>
          <w:rFonts w:ascii="GHEA Grapalat" w:hAnsi="GHEA Grapalat"/>
          <w:b/>
          <w:i/>
        </w:rPr>
        <w:t>6</w:t>
      </w:r>
      <w:r w:rsidR="002061D3" w:rsidRPr="005D7398">
        <w:rPr>
          <w:rFonts w:ascii="GHEA Grapalat" w:hAnsi="GHEA Grapalat"/>
          <w:b/>
          <w:i/>
        </w:rPr>
        <w:t>/01</w:t>
      </w:r>
      <w:r w:rsidR="002061D3" w:rsidRPr="002061D3">
        <w:rPr>
          <w:rFonts w:ascii="GHEA Grapalat" w:hAnsi="GHEA Grapalat"/>
        </w:rPr>
        <w:t xml:space="preserve"> </w:t>
      </w:r>
      <w:r w:rsidR="005744FC" w:rsidRPr="009044F1">
        <w:rPr>
          <w:rFonts w:ascii="GHEA Grapalat" w:hAnsi="GHEA Grapalat"/>
        </w:rPr>
        <w:t xml:space="preserve">в </w:t>
      </w:r>
      <w:r w:rsidRPr="009044F1">
        <w:rPr>
          <w:rFonts w:ascii="GHEA Grapalat" w:hAnsi="GHEA Grapalat"/>
        </w:rPr>
        <w:t>том числе проект заключаемого договора</w:t>
      </w:r>
      <w:r w:rsidR="005744FC" w:rsidRPr="005744FC">
        <w:rPr>
          <w:rFonts w:ascii="GHEA Grapalat" w:hAnsi="GHEA Grapalat"/>
        </w:rPr>
        <w:t xml:space="preserve"> </w:t>
      </w:r>
      <w:r w:rsidRPr="005744FC">
        <w:rPr>
          <w:rFonts w:ascii="GHEA Grapalat" w:hAnsi="GHEA Grapalat"/>
        </w:rPr>
        <w:t>___</w:t>
      </w:r>
      <w:r w:rsidR="005744FC" w:rsidRPr="005744FC">
        <w:rPr>
          <w:rFonts w:ascii="GHEA Grapalat" w:hAnsi="GHEA Grapalat"/>
        </w:rPr>
        <w:t>_______________</w:t>
      </w:r>
      <w:r w:rsidR="005744FC">
        <w:rPr>
          <w:rFonts w:ascii="GHEA Grapalat" w:hAnsi="GHEA Grapalat"/>
        </w:rPr>
        <w:t>_</w:t>
      </w:r>
      <w:r w:rsidR="005744FC" w:rsidRPr="005744FC">
        <w:rPr>
          <w:rFonts w:ascii="GHEA Grapalat" w:hAnsi="GHEA Grapalat"/>
        </w:rPr>
        <w:t>________</w:t>
      </w:r>
      <w:r w:rsidRPr="005744FC">
        <w:rPr>
          <w:rFonts w:ascii="GHEA Grapalat" w:hAnsi="GHEA Grapalat"/>
        </w:rPr>
        <w:t>____</w:t>
      </w:r>
      <w:r w:rsidR="00191D27">
        <w:rPr>
          <w:rFonts w:ascii="GHEA Grapalat" w:hAnsi="GHEA Grapalat"/>
        </w:rPr>
        <w:t>___</w:t>
      </w:r>
    </w:p>
    <w:p w:rsidR="005646FC" w:rsidRPr="009044F1" w:rsidRDefault="005646FC" w:rsidP="002061D3">
      <w:pPr>
        <w:widowControl w:val="0"/>
        <w:spacing w:after="160"/>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8"/>
              <w:t>**</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5744FC" w:rsidRDefault="0009191C" w:rsidP="00B46D58">
            <w:pPr>
              <w:widowControl w:val="0"/>
              <w:jc w:val="center"/>
              <w:rPr>
                <w:rFonts w:ascii="GHEA Grapalat" w:hAnsi="GHEA Grapalat"/>
                <w:sz w:val="20"/>
                <w:szCs w:val="20"/>
              </w:rPr>
            </w:pPr>
          </w:p>
        </w:tc>
      </w:tr>
      <w:tr w:rsidR="0009191C" w:rsidRPr="005744FC"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5744FC" w:rsidRDefault="0009191C" w:rsidP="00B46D58">
            <w:pPr>
              <w:widowControl w:val="0"/>
              <w:jc w:val="center"/>
              <w:rPr>
                <w:rFonts w:ascii="GHEA Grapalat" w:hAnsi="GHEA Grapalat"/>
                <w:sz w:val="20"/>
                <w:szCs w:val="20"/>
              </w:rPr>
            </w:pPr>
          </w:p>
        </w:tc>
      </w:tr>
    </w:tbl>
    <w:p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B46D58">
      <w:pPr>
        <w:widowControl w:val="0"/>
        <w:spacing w:after="160"/>
        <w:jc w:val="both"/>
        <w:rPr>
          <w:rFonts w:ascii="GHEA Grapalat" w:hAnsi="GHEA Grapalat"/>
          <w:lang w:val="es-ES"/>
        </w:rPr>
      </w:pPr>
    </w:p>
    <w:p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rsidR="00B217BB" w:rsidRDefault="00B217BB" w:rsidP="00B46D58">
      <w:pPr>
        <w:rPr>
          <w:rFonts w:ascii="GHEA Grapalat" w:hAnsi="GHEA Grapalat"/>
          <w:b/>
        </w:rPr>
      </w:pPr>
      <w:r>
        <w:rPr>
          <w:rFonts w:ascii="GHEA Grapalat" w:hAnsi="GHEA Grapalat"/>
          <w:b/>
        </w:rPr>
        <w:br w:type="page"/>
      </w:r>
    </w:p>
    <w:p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854568">
        <w:rPr>
          <w:rFonts w:ascii="GHEA Grapalat" w:hAnsi="GHEA Grapalat"/>
          <w:b/>
          <w:i/>
        </w:rPr>
        <w:t>Q3</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6C5D81">
        <w:rPr>
          <w:rFonts w:ascii="GHEA Grapalat" w:hAnsi="GHEA Grapalat"/>
          <w:b/>
          <w:i/>
        </w:rPr>
        <w:t>-2</w:t>
      </w:r>
      <w:r w:rsidR="006A4944" w:rsidRPr="006A4944">
        <w:rPr>
          <w:rFonts w:ascii="GHEA Grapalat" w:hAnsi="GHEA Grapalat"/>
          <w:b/>
          <w:i/>
        </w:rPr>
        <w:t>6</w:t>
      </w:r>
      <w:r w:rsidRPr="005D7398">
        <w:rPr>
          <w:rFonts w:ascii="GHEA Grapalat" w:hAnsi="GHEA Grapalat"/>
          <w:b/>
          <w:i/>
        </w:rPr>
        <w:t>/01</w:t>
      </w:r>
    </w:p>
    <w:p w:rsidR="003D2FE2" w:rsidRPr="00B138F3" w:rsidRDefault="003D2FE2" w:rsidP="003D2FE2">
      <w:pPr>
        <w:widowControl w:val="0"/>
        <w:spacing w:after="160"/>
        <w:jc w:val="center"/>
        <w:rPr>
          <w:rFonts w:ascii="GHEA Grapalat" w:hAnsi="GHEA Grapalat"/>
          <w:b/>
          <w:sz w:val="22"/>
          <w:szCs w:val="22"/>
        </w:rPr>
      </w:pP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2061D3" w:rsidRDefault="002D1D4A" w:rsidP="00B932B8">
            <w:pPr>
              <w:widowControl w:val="0"/>
              <w:spacing w:after="160"/>
              <w:rPr>
                <w:rFonts w:ascii="GHEA Grapalat" w:hAnsi="GHEA Grapalat" w:cs="GHEA Grapalat"/>
                <w:b/>
                <w:sz w:val="22"/>
                <w:szCs w:val="22"/>
                <w:lang w:val="en-US"/>
              </w:rPr>
            </w:pPr>
            <w:r>
              <w:rPr>
                <w:rFonts w:ascii="GHEA Grapalat" w:hAnsi="GHEA Grapalat"/>
                <w:sz w:val="22"/>
                <w:szCs w:val="22"/>
                <w:lang w:val="en-US"/>
              </w:rPr>
              <w:t>г</w:t>
            </w:r>
            <w:r w:rsidR="002061D3">
              <w:rPr>
                <w:rFonts w:ascii="GHEA Grapalat" w:hAnsi="GHEA Grapalat"/>
                <w:sz w:val="22"/>
                <w:szCs w:val="22"/>
                <w:lang w:val="en-US"/>
              </w:rPr>
              <w:t>.Арарат</w:t>
            </w:r>
          </w:p>
        </w:tc>
        <w:tc>
          <w:tcPr>
            <w:tcW w:w="4500" w:type="dxa"/>
          </w:tcPr>
          <w:p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9"/>
              <w:t>**</w:t>
            </w:r>
          </w:p>
        </w:tc>
      </w:tr>
    </w:tbl>
    <w:p w:rsidR="003D2FE2" w:rsidRPr="00B138F3" w:rsidRDefault="003D2FE2" w:rsidP="003D2FE2">
      <w:pPr>
        <w:widowControl w:val="0"/>
        <w:spacing w:after="160"/>
        <w:rPr>
          <w:rFonts w:ascii="GHEA Grapalat" w:hAnsi="GHEA Grapalat" w:cs="GHEA Grapalat"/>
          <w:b/>
          <w:sz w:val="22"/>
          <w:szCs w:val="22"/>
        </w:rPr>
      </w:pPr>
    </w:p>
    <w:p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3D2FE2">
      <w:pPr>
        <w:widowControl w:val="0"/>
        <w:spacing w:after="160"/>
        <w:ind w:firstLine="709"/>
        <w:jc w:val="both"/>
        <w:rPr>
          <w:rFonts w:ascii="GHEA Grapalat" w:hAnsi="GHEA Grapalat" w:cs="GHEA Grapalat"/>
          <w:sz w:val="22"/>
          <w:szCs w:val="22"/>
        </w:rPr>
      </w:pP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2061D3">
      <w:pPr>
        <w:widowControl w:val="0"/>
        <w:tabs>
          <w:tab w:val="left" w:pos="567"/>
        </w:tabs>
        <w:jc w:val="both"/>
        <w:rPr>
          <w:rFonts w:ascii="GHEA Grapalat" w:hAnsi="GHEA Grapalat" w:cs="GHEA Grapalat"/>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7B7D8C" w:rsidRPr="004B5D76">
        <w:rPr>
          <w:rFonts w:ascii="GHEA Grapalat" w:hAnsi="GHEA Grapalat"/>
          <w:b/>
        </w:rPr>
        <w:t xml:space="preserve">«Араратский городской детский сад </w:t>
      </w:r>
      <w:r w:rsidR="007B7D8C" w:rsidRPr="004B5D76">
        <w:rPr>
          <w:rFonts w:ascii="GHEA Grapalat" w:hAnsi="GHEA Grapalat"/>
          <w:b/>
          <w:lang w:val="en-US"/>
        </w:rPr>
        <w:t>N</w:t>
      </w:r>
      <w:r w:rsidR="006A4944" w:rsidRPr="006A4944">
        <w:rPr>
          <w:rFonts w:ascii="GHEA Grapalat" w:hAnsi="GHEA Grapalat"/>
          <w:b/>
        </w:rPr>
        <w:t>3</w:t>
      </w:r>
      <w:r w:rsidR="007B7D8C" w:rsidRPr="004B5D76">
        <w:rPr>
          <w:rFonts w:ascii="GHEA Grapalat" w:hAnsi="GHEA Grapalat"/>
          <w:b/>
        </w:rPr>
        <w:t>» ГНКО</w:t>
      </w:r>
      <w:r w:rsidR="007B7D8C" w:rsidRPr="005437F6">
        <w:rPr>
          <w:rFonts w:ascii="GHEA Grapalat" w:hAnsi="GHEA Grapalat"/>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про</w:t>
      </w:r>
      <w:r w:rsidR="00854568">
        <w:rPr>
          <w:rFonts w:ascii="GHEA Grapalat" w:hAnsi="GHEA Grapalat"/>
          <w:sz w:val="22"/>
          <w:szCs w:val="22"/>
        </w:rPr>
        <w:t xml:space="preserve">цедуре закупок под кодом </w:t>
      </w:r>
      <w:r w:rsidR="002061D3" w:rsidRPr="002061D3">
        <w:rPr>
          <w:rFonts w:ascii="GHEA Grapalat" w:hAnsi="GHEA Grapalat"/>
          <w:b/>
          <w:i/>
        </w:rPr>
        <w:t xml:space="preserve"> </w:t>
      </w:r>
      <w:r w:rsidR="002D1D4A" w:rsidRPr="002D1D4A">
        <w:rPr>
          <w:rFonts w:ascii="GHEA Grapalat" w:hAnsi="GHEA Grapalat"/>
          <w:b/>
          <w:i/>
          <w:lang w:val="en-US"/>
        </w:rPr>
        <w:t>A</w:t>
      </w:r>
      <w:r w:rsidR="00854568">
        <w:rPr>
          <w:rFonts w:ascii="GHEA Grapalat" w:hAnsi="GHEA Grapalat"/>
          <w:b/>
          <w:i/>
        </w:rPr>
        <w:t>Q3</w:t>
      </w:r>
      <w:r w:rsidR="002D1D4A" w:rsidRPr="002D1D4A">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6C5D81">
        <w:rPr>
          <w:rFonts w:ascii="GHEA Grapalat" w:hAnsi="GHEA Grapalat"/>
          <w:b/>
          <w:i/>
        </w:rPr>
        <w:t>-2</w:t>
      </w:r>
      <w:r w:rsidR="006A4944" w:rsidRPr="006A4944">
        <w:rPr>
          <w:rFonts w:ascii="GHEA Grapalat" w:hAnsi="GHEA Grapalat"/>
          <w:b/>
          <w:i/>
        </w:rPr>
        <w:t>6</w:t>
      </w:r>
      <w:r w:rsidR="002061D3" w:rsidRPr="005D7398">
        <w:rPr>
          <w:rFonts w:ascii="GHEA Grapalat" w:hAnsi="GHEA Grapalat"/>
          <w:b/>
          <w:i/>
        </w:rPr>
        <w:t>/01</w:t>
      </w:r>
      <w:r w:rsidRPr="00B138F3">
        <w:rPr>
          <w:rFonts w:ascii="GHEA Grapalat" w:hAnsi="GHEA Grapalat"/>
          <w:sz w:val="22"/>
          <w:szCs w:val="22"/>
        </w:rPr>
        <w:t xml:space="preserve"> *.</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 xml:space="preserve">Компания подтверждает, что акцептовала Требование в полном размере </w:t>
      </w:r>
      <w:r w:rsidRPr="00B138F3">
        <w:rPr>
          <w:rFonts w:ascii="GHEA Grapalat" w:hAnsi="GHEA Grapalat"/>
          <w:sz w:val="22"/>
          <w:szCs w:val="22"/>
        </w:rPr>
        <w:lastRenderedPageBreak/>
        <w:t>суммы неустойки.</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3D2FE2">
      <w:pPr>
        <w:widowControl w:val="0"/>
        <w:spacing w:after="160"/>
        <w:jc w:val="right"/>
        <w:rPr>
          <w:rFonts w:ascii="GHEA Grapalat" w:hAnsi="GHEA Grapalat"/>
          <w:sz w:val="22"/>
          <w:szCs w:val="22"/>
        </w:rPr>
      </w:pPr>
    </w:p>
    <w:p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widowControl w:val="0"/>
        <w:spacing w:after="160"/>
        <w:jc w:val="both"/>
        <w:rPr>
          <w:rFonts w:ascii="GHEA Grapalat" w:hAnsi="GHEA Grapalat"/>
          <w:sz w:val="22"/>
          <w:szCs w:val="22"/>
        </w:rPr>
      </w:pPr>
    </w:p>
    <w:p w:rsidR="003D2FE2" w:rsidRPr="00B138F3" w:rsidRDefault="003D2FE2" w:rsidP="003D2FE2">
      <w:pPr>
        <w:rPr>
          <w:sz w:val="22"/>
          <w:szCs w:val="22"/>
        </w:rPr>
      </w:pPr>
    </w:p>
    <w:p w:rsidR="001005B0" w:rsidRPr="00B138F3" w:rsidRDefault="001005B0" w:rsidP="003D2FE2">
      <w:pPr>
        <w:widowControl w:val="0"/>
        <w:spacing w:after="160"/>
        <w:ind w:left="567" w:right="565"/>
        <w:jc w:val="both"/>
        <w:rPr>
          <w:rFonts w:ascii="GHEA Grapalat" w:hAnsi="GHEA Grapalat"/>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sz w:val="22"/>
          <w:szCs w:val="22"/>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 xml:space="preserve">«Араратский городской детский сад </w:t>
            </w:r>
            <w:r w:rsidRPr="00644BF1">
              <w:rPr>
                <w:rFonts w:ascii="GHEA Grapalat" w:hAnsi="GHEA Grapalat"/>
                <w:b/>
                <w:sz w:val="20"/>
                <w:szCs w:val="20"/>
                <w:lang w:val="en-US"/>
              </w:rPr>
              <w:t>N</w:t>
            </w:r>
            <w:r w:rsidR="0096607B">
              <w:rPr>
                <w:rFonts w:ascii="GHEA Grapalat" w:hAnsi="GHEA Grapalat"/>
                <w:b/>
                <w:sz w:val="20"/>
                <w:szCs w:val="20"/>
              </w:rPr>
              <w:t>3</w:t>
            </w:r>
            <w:r w:rsidRPr="00644BF1">
              <w:rPr>
                <w:rFonts w:ascii="GHEA Grapalat" w:hAnsi="GHEA Grapalat"/>
                <w:b/>
                <w:sz w:val="20"/>
                <w:szCs w:val="20"/>
              </w:rPr>
              <w:t>» ГНКО</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6607B"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07B" w:rsidRPr="00B138F3" w:rsidRDefault="0096607B" w:rsidP="0096607B">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404A11">
              <w:rPr>
                <w:rFonts w:ascii="Sylfaen" w:hAnsi="Sylfaen"/>
                <w:b/>
              </w:rPr>
              <w:t>04104293</w:t>
            </w:r>
          </w:p>
        </w:tc>
      </w:tr>
      <w:tr w:rsidR="0096607B"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07B" w:rsidRPr="00B138F3" w:rsidRDefault="0096607B" w:rsidP="006A494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2A415C">
              <w:rPr>
                <w:rFonts w:ascii="GHEA Grapalat" w:hAnsi="GHEA Grapalat"/>
                <w:sz w:val="20"/>
                <w:szCs w:val="20"/>
              </w:rPr>
              <w:t xml:space="preserve"> </w:t>
            </w:r>
            <w:r w:rsidRPr="00404A11">
              <w:rPr>
                <w:rFonts w:ascii="GHEA Grapalat" w:hAnsi="GHEA Grapalat"/>
                <w:b/>
                <w:sz w:val="20"/>
                <w:szCs w:val="20"/>
              </w:rPr>
              <w:t>ОАО А</w:t>
            </w:r>
            <w:r w:rsidR="006A4944" w:rsidRPr="006A4944">
              <w:rPr>
                <w:rFonts w:ascii="GHEA Grapalat" w:hAnsi="GHEA Grapalat"/>
                <w:b/>
                <w:sz w:val="20"/>
                <w:szCs w:val="20"/>
              </w:rPr>
              <w:t xml:space="preserve">мио </w:t>
            </w:r>
            <w:r w:rsidRPr="00404A11">
              <w:rPr>
                <w:rFonts w:ascii="GHEA Grapalat" w:hAnsi="GHEA Grapalat"/>
                <w:b/>
                <w:sz w:val="20"/>
                <w:szCs w:val="20"/>
              </w:rPr>
              <w:t>банк</w:t>
            </w:r>
          </w:p>
        </w:tc>
      </w:tr>
      <w:tr w:rsidR="0096607B"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07B" w:rsidRPr="00B138F3" w:rsidRDefault="0096607B" w:rsidP="0096607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404A11">
              <w:rPr>
                <w:rFonts w:ascii="Sylfaen" w:hAnsi="Sylfaen" w:cs="Arial"/>
                <w:b/>
              </w:rPr>
              <w:t>1150007498000100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jc w:val="right"/>
              <w:rPr>
                <w:rFonts w:ascii="GHEA Grapalat" w:hAnsi="GHEA Grapalat" w:cs="Tahoma"/>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3421C" w:rsidRPr="00B138F3" w:rsidRDefault="00C3421C" w:rsidP="00DE2AE3">
            <w:pPr>
              <w:widowControl w:val="0"/>
              <w:spacing w:after="160"/>
              <w:rPr>
                <w:rFonts w:ascii="GHEA Grapalat" w:hAnsi="GHEA Grapalat" w:cs="Tahoma"/>
              </w:rPr>
            </w:pPr>
          </w:p>
          <w:p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C3421C" w:rsidRPr="00B138F3" w:rsidRDefault="00C3421C"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C3421C" w:rsidRPr="00B138F3" w:rsidRDefault="00C3421C" w:rsidP="00DE2AE3">
            <w:pPr>
              <w:widowControl w:val="0"/>
              <w:spacing w:after="160"/>
              <w:rPr>
                <w:rFonts w:ascii="GHEA Grapalat" w:hAnsi="GHEA Grapalat" w:cs="Sylfaen"/>
              </w:rPr>
            </w:pPr>
          </w:p>
          <w:p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C3421C" w:rsidRPr="00B138F3" w:rsidRDefault="00C3421C" w:rsidP="00DE2AE3">
            <w:pPr>
              <w:widowControl w:val="0"/>
              <w:spacing w:after="160"/>
              <w:rPr>
                <w:rFonts w:ascii="GHEA Grapalat" w:hAnsi="GHEA Grapalat"/>
              </w:rPr>
            </w:pPr>
          </w:p>
          <w:p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3421C">
      <w:pPr>
        <w:widowControl w:val="0"/>
        <w:spacing w:after="160"/>
        <w:jc w:val="center"/>
        <w:rPr>
          <w:rFonts w:ascii="GHEA Grapalat" w:hAnsi="GHEA Grapalat" w:cs="Sylfaen"/>
        </w:rPr>
      </w:pPr>
    </w:p>
    <w:p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C3421C">
      <w:pPr>
        <w:rPr>
          <w:rFonts w:ascii="GHEA Grapalat" w:hAnsi="GHEA Grapalat" w:cs="Sylfaen"/>
        </w:rPr>
      </w:pPr>
      <w:r w:rsidRPr="00B138F3">
        <w:rPr>
          <w:rFonts w:ascii="GHEA Grapalat" w:hAnsi="GHEA Grapalat" w:cs="Sylfaen"/>
        </w:rPr>
        <w:br w:type="page"/>
      </w:r>
    </w:p>
    <w:p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DE2AE3">
            <w:pPr>
              <w:widowControl w:val="0"/>
              <w:spacing w:after="120"/>
              <w:jc w:val="center"/>
              <w:rPr>
                <w:rFonts w:ascii="GHEA Grapalat" w:hAnsi="GHEA Grapalat"/>
                <w:sz w:val="18"/>
                <w:szCs w:val="18"/>
              </w:rPr>
            </w:pPr>
          </w:p>
        </w:tc>
      </w:tr>
    </w:tbl>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B46D58">
      <w:pPr>
        <w:widowControl w:val="0"/>
        <w:spacing w:after="160"/>
        <w:ind w:left="567" w:right="565"/>
        <w:jc w:val="center"/>
        <w:rPr>
          <w:rFonts w:ascii="GHEA Grapalat" w:hAnsi="GHEA Grapalat"/>
          <w:b/>
        </w:rPr>
      </w:pPr>
    </w:p>
    <w:p w:rsidR="001005B0" w:rsidRPr="00B138F3" w:rsidRDefault="001005B0" w:rsidP="00CE5C28">
      <w:pPr>
        <w:widowControl w:val="0"/>
        <w:spacing w:after="160"/>
        <w:ind w:right="565"/>
        <w:rPr>
          <w:rFonts w:ascii="GHEA Grapalat" w:hAnsi="GHEA Grapalat"/>
          <w:b/>
        </w:rPr>
      </w:pPr>
    </w:p>
    <w:p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96607B">
        <w:rPr>
          <w:rFonts w:ascii="GHEA Grapalat" w:hAnsi="GHEA Grapalat"/>
          <w:b/>
          <w:i/>
        </w:rPr>
        <w:t>Q3</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6C5D81">
        <w:rPr>
          <w:rFonts w:ascii="GHEA Grapalat" w:hAnsi="GHEA Grapalat"/>
          <w:b/>
          <w:i/>
        </w:rPr>
        <w:t>-2</w:t>
      </w:r>
      <w:r w:rsidR="006A4944" w:rsidRPr="006A4944">
        <w:rPr>
          <w:rFonts w:ascii="GHEA Grapalat" w:hAnsi="GHEA Grapalat"/>
          <w:b/>
          <w:i/>
        </w:rPr>
        <w:t>6</w:t>
      </w:r>
      <w:r w:rsidRPr="005D7398">
        <w:rPr>
          <w:rFonts w:ascii="GHEA Grapalat" w:hAnsi="GHEA Grapalat"/>
          <w:b/>
          <w:i/>
        </w:rPr>
        <w:t>/01</w:t>
      </w:r>
    </w:p>
    <w:p w:rsidR="00AF4211" w:rsidRPr="00B138F3" w:rsidRDefault="00AF4211" w:rsidP="000A214C">
      <w:pPr>
        <w:widowControl w:val="0"/>
        <w:spacing w:after="160"/>
        <w:jc w:val="center"/>
        <w:rPr>
          <w:rFonts w:ascii="GHEA Grapalat" w:hAnsi="GHEA Grapalat"/>
          <w:b/>
        </w:rPr>
      </w:pP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lastRenderedPageBreak/>
        <w:t xml:space="preserve">СОГЛАШЕНИЕ О НЕУСТОЙКЕ </w:t>
      </w:r>
    </w:p>
    <w:p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2061D3" w:rsidRDefault="002D1D4A" w:rsidP="002061D3">
            <w:pPr>
              <w:widowControl w:val="0"/>
              <w:spacing w:after="160"/>
              <w:rPr>
                <w:rFonts w:ascii="GHEA Grapalat" w:hAnsi="GHEA Grapalat" w:cs="GHEA Grapalat"/>
                <w:b/>
              </w:rPr>
            </w:pPr>
            <w:r>
              <w:rPr>
                <w:rFonts w:ascii="GHEA Grapalat" w:hAnsi="GHEA Grapalat"/>
                <w:b/>
                <w:sz w:val="22"/>
                <w:szCs w:val="22"/>
              </w:rPr>
              <w:t>г</w:t>
            </w:r>
            <w:r w:rsidR="002061D3" w:rsidRPr="002061D3">
              <w:rPr>
                <w:rFonts w:ascii="GHEA Grapalat" w:hAnsi="GHEA Grapalat"/>
                <w:b/>
                <w:sz w:val="22"/>
                <w:szCs w:val="22"/>
              </w:rPr>
              <w:t>.</w:t>
            </w:r>
            <w:r w:rsidR="002061D3" w:rsidRPr="00B31981">
              <w:rPr>
                <w:rFonts w:ascii="GHEA Grapalat" w:hAnsi="GHEA Grapalat"/>
                <w:b/>
                <w:sz w:val="22"/>
                <w:szCs w:val="22"/>
              </w:rPr>
              <w:t xml:space="preserve"> Арарат</w:t>
            </w:r>
          </w:p>
        </w:tc>
        <w:tc>
          <w:tcPr>
            <w:tcW w:w="4500" w:type="dxa"/>
          </w:tcPr>
          <w:p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2061D3">
              <w:rPr>
                <w:rFonts w:ascii="GHEA Grapalat" w:hAnsi="GHEA Grapalat"/>
              </w:rPr>
              <w:tab/>
            </w:r>
            <w:r w:rsidRPr="00B138F3">
              <w:rPr>
                <w:rFonts w:ascii="GHEA Grapalat" w:hAnsi="GHEA Grapalat"/>
              </w:rPr>
              <w:t xml:space="preserve">" </w:t>
            </w:r>
            <w:r w:rsidRPr="002061D3">
              <w:rPr>
                <w:rFonts w:ascii="GHEA Grapalat" w:hAnsi="GHEA Grapalat"/>
              </w:rPr>
              <w:tab/>
            </w:r>
            <w:r w:rsidRPr="00B138F3">
              <w:rPr>
                <w:rFonts w:ascii="GHEA Grapalat" w:hAnsi="GHEA Grapalat"/>
              </w:rPr>
              <w:t>20</w:t>
            </w:r>
            <w:r w:rsidRPr="002061D3">
              <w:rPr>
                <w:rFonts w:ascii="GHEA Grapalat" w:hAnsi="GHEA Grapalat"/>
              </w:rPr>
              <w:tab/>
            </w:r>
            <w:r w:rsidRPr="00B138F3">
              <w:rPr>
                <w:rFonts w:ascii="GHEA Grapalat" w:hAnsi="GHEA Grapalat"/>
              </w:rPr>
              <w:t>г.</w:t>
            </w:r>
            <w:r w:rsidRPr="00B138F3">
              <w:rPr>
                <w:rStyle w:val="af6"/>
                <w:rFonts w:ascii="GHEA Grapalat" w:hAnsi="GHEA Grapalat"/>
              </w:rPr>
              <w:footnoteReference w:customMarkFollows="1" w:id="10"/>
              <w:t>**</w:t>
            </w:r>
          </w:p>
        </w:tc>
      </w:tr>
    </w:tbl>
    <w:p w:rsidR="000A214C" w:rsidRPr="00B138F3" w:rsidRDefault="000A214C" w:rsidP="000A214C">
      <w:pPr>
        <w:widowControl w:val="0"/>
        <w:spacing w:after="160"/>
        <w:rPr>
          <w:rFonts w:ascii="GHEA Grapalat" w:hAnsi="GHEA Grapalat" w:cs="GHEA Grapalat"/>
          <w:b/>
        </w:rPr>
      </w:pPr>
    </w:p>
    <w:p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2061D3" w:rsidRDefault="000A214C" w:rsidP="000A214C">
      <w:pPr>
        <w:widowControl w:val="0"/>
        <w:spacing w:after="160"/>
        <w:ind w:left="1843"/>
        <w:jc w:val="both"/>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lang w:val="en-US"/>
        </w:rPr>
      </w:pPr>
      <w:r w:rsidRPr="002061D3">
        <w:rPr>
          <w:rFonts w:ascii="GHEA Grapalat" w:hAnsi="GHEA Grapalat"/>
        </w:rPr>
        <w:t>_______________</w:t>
      </w:r>
      <w:r w:rsidRPr="00B138F3">
        <w:rPr>
          <w:rFonts w:ascii="GHEA Grapalat" w:hAnsi="GHEA Grapalat"/>
          <w:lang w:val="en-US"/>
        </w:rPr>
        <w:t>__________________________________________________________</w:t>
      </w:r>
    </w:p>
    <w:p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rsidR="000A214C" w:rsidRPr="002061D3" w:rsidRDefault="000A214C" w:rsidP="002061D3">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7B7D8C" w:rsidRPr="004B5D76">
        <w:rPr>
          <w:rFonts w:ascii="GHEA Grapalat" w:hAnsi="GHEA Grapalat"/>
          <w:b/>
        </w:rPr>
        <w:t xml:space="preserve">«Араратский городской детский сад </w:t>
      </w:r>
      <w:r w:rsidR="007B7D8C" w:rsidRPr="004B5D76">
        <w:rPr>
          <w:rFonts w:ascii="GHEA Grapalat" w:hAnsi="GHEA Grapalat"/>
          <w:b/>
          <w:lang w:val="en-US"/>
        </w:rPr>
        <w:t>N</w:t>
      </w:r>
      <w:r w:rsidR="0096607B">
        <w:rPr>
          <w:rFonts w:ascii="GHEA Grapalat" w:hAnsi="GHEA Grapalat"/>
          <w:b/>
        </w:rPr>
        <w:t>3</w:t>
      </w:r>
      <w:r w:rsidR="007B7D8C" w:rsidRPr="004B5D76">
        <w:rPr>
          <w:rFonts w:ascii="GHEA Grapalat" w:hAnsi="GHEA Grapalat"/>
          <w:b/>
        </w:rPr>
        <w:t>» ГНКО</w:t>
      </w:r>
      <w:r w:rsidR="007B7D8C" w:rsidRPr="005437F6">
        <w:rPr>
          <w:rFonts w:ascii="GHEA Grapalat" w:hAnsi="GHEA Grapalat"/>
        </w:rPr>
        <w:t xml:space="preserve"> </w:t>
      </w:r>
      <w:r w:rsidRPr="00B138F3">
        <w:rPr>
          <w:rFonts w:ascii="GHEA Grapalat" w:hAnsi="GHEA Grapalat"/>
          <w:spacing w:val="-6"/>
        </w:rPr>
        <w:t xml:space="preserve">*(далее — Заказчик) </w:t>
      </w:r>
      <w:r w:rsidR="0096607B">
        <w:rPr>
          <w:rFonts w:ascii="GHEA Grapalat" w:hAnsi="GHEA Grapalat"/>
        </w:rPr>
        <w:t xml:space="preserve">процедуре закупок под кодом </w:t>
      </w:r>
      <w:r w:rsidR="002061D3" w:rsidRPr="002061D3">
        <w:rPr>
          <w:rFonts w:ascii="GHEA Grapalat" w:hAnsi="GHEA Grapalat"/>
          <w:b/>
          <w:i/>
        </w:rPr>
        <w:t xml:space="preserve"> </w:t>
      </w:r>
      <w:r w:rsidR="002D1D4A" w:rsidRPr="002D1D4A">
        <w:rPr>
          <w:rFonts w:ascii="GHEA Grapalat" w:hAnsi="GHEA Grapalat"/>
          <w:b/>
          <w:i/>
          <w:lang w:val="en-US"/>
        </w:rPr>
        <w:t>A</w:t>
      </w:r>
      <w:r w:rsidR="0096607B">
        <w:rPr>
          <w:rFonts w:ascii="GHEA Grapalat" w:hAnsi="GHEA Grapalat"/>
          <w:b/>
          <w:i/>
        </w:rPr>
        <w:t>Q3</w:t>
      </w:r>
      <w:r w:rsidR="002D1D4A" w:rsidRPr="002D1D4A">
        <w:rPr>
          <w:rFonts w:ascii="GHEA Grapalat" w:hAnsi="GHEA Grapalat"/>
          <w:b/>
          <w:i/>
        </w:rPr>
        <w:t>M</w:t>
      </w:r>
      <w:r w:rsidR="002061D3" w:rsidRPr="005D7398">
        <w:rPr>
          <w:rFonts w:ascii="GHEA Grapalat" w:hAnsi="GHEA Grapalat"/>
          <w:b/>
          <w:i/>
        </w:rPr>
        <w:t>-</w:t>
      </w:r>
      <w:r w:rsidR="002061D3" w:rsidRPr="005D7398">
        <w:rPr>
          <w:rFonts w:ascii="GHEA Grapalat" w:hAnsi="GHEA Grapalat"/>
          <w:b/>
          <w:i/>
          <w:lang w:val="en-US"/>
        </w:rPr>
        <w:t>GHAPDZB</w:t>
      </w:r>
      <w:r w:rsidR="006C5D81">
        <w:rPr>
          <w:rFonts w:ascii="GHEA Grapalat" w:hAnsi="GHEA Grapalat"/>
          <w:b/>
          <w:i/>
        </w:rPr>
        <w:t>-2</w:t>
      </w:r>
      <w:r w:rsidR="006A4944" w:rsidRPr="006A4944">
        <w:rPr>
          <w:rFonts w:ascii="GHEA Grapalat" w:hAnsi="GHEA Grapalat"/>
          <w:b/>
          <w:i/>
        </w:rPr>
        <w:t>6</w:t>
      </w:r>
      <w:r w:rsidR="002061D3" w:rsidRPr="005D7398">
        <w:rPr>
          <w:rFonts w:ascii="GHEA Grapalat" w:hAnsi="GHEA Grapalat"/>
          <w:b/>
          <w:i/>
        </w:rPr>
        <w:t>/01</w:t>
      </w:r>
      <w:r w:rsidRPr="00B138F3">
        <w:rPr>
          <w:rFonts w:ascii="GHEA Grapalat" w:hAnsi="GHEA Grapalat"/>
        </w:rPr>
        <w:t xml:space="preserve"> *.</w:t>
      </w:r>
    </w:p>
    <w:p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0A214C">
      <w:pPr>
        <w:rPr>
          <w:rFonts w:ascii="GHEA Grapalat" w:hAnsi="GHEA Grapalat"/>
        </w:rPr>
      </w:pPr>
      <w:r w:rsidRPr="00B138F3">
        <w:rPr>
          <w:rFonts w:ascii="GHEA Grapalat" w:hAnsi="GHEA Grapalat"/>
        </w:rPr>
        <w:br w:type="page"/>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rPr>
                <w:rFonts w:ascii="GHEA Grapalat" w:hAnsi="GHEA Grapalat"/>
              </w:rPr>
              <w:t xml:space="preserve"> </w:t>
            </w:r>
            <w:r w:rsidRPr="00644BF1">
              <w:rPr>
                <w:rFonts w:ascii="GHEA Grapalat" w:hAnsi="GHEA Grapalat"/>
                <w:b/>
                <w:sz w:val="20"/>
                <w:szCs w:val="20"/>
              </w:rPr>
              <w:t xml:space="preserve">«Араратский городской детский сад </w:t>
            </w:r>
            <w:r w:rsidRPr="00644BF1">
              <w:rPr>
                <w:rFonts w:ascii="GHEA Grapalat" w:hAnsi="GHEA Grapalat"/>
                <w:b/>
                <w:sz w:val="20"/>
                <w:szCs w:val="20"/>
                <w:lang w:val="en-US"/>
              </w:rPr>
              <w:t>N</w:t>
            </w:r>
            <w:r w:rsidR="0096607B">
              <w:rPr>
                <w:rFonts w:ascii="GHEA Grapalat" w:hAnsi="GHEA Grapalat"/>
                <w:b/>
                <w:sz w:val="20"/>
                <w:szCs w:val="20"/>
              </w:rPr>
              <w:t>3</w:t>
            </w:r>
            <w:r w:rsidRPr="00644BF1">
              <w:rPr>
                <w:rFonts w:ascii="GHEA Grapalat" w:hAnsi="GHEA Grapalat"/>
                <w:b/>
                <w:sz w:val="20"/>
                <w:szCs w:val="20"/>
              </w:rPr>
              <w:t>» ГНКО</w:t>
            </w:r>
          </w:p>
        </w:tc>
      </w:tr>
      <w:tr w:rsidR="007B7D8C" w:rsidRPr="00B138F3"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7B7D8C" w:rsidRPr="00B138F3" w:rsidRDefault="007B7D8C" w:rsidP="007B7D8C">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96607B" w:rsidRPr="00B138F3"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07B" w:rsidRPr="00B138F3" w:rsidRDefault="0096607B" w:rsidP="0096607B">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r>
              <w:rPr>
                <w:rFonts w:ascii="GHEA Grapalat" w:hAnsi="GHEA Grapalat"/>
                <w:lang w:val="en-US"/>
              </w:rPr>
              <w:t xml:space="preserve"> </w:t>
            </w:r>
            <w:r w:rsidRPr="00404A11">
              <w:rPr>
                <w:rFonts w:ascii="Sylfaen" w:hAnsi="Sylfaen"/>
                <w:b/>
              </w:rPr>
              <w:t>04104293</w:t>
            </w:r>
          </w:p>
        </w:tc>
      </w:tr>
      <w:tr w:rsidR="0096607B" w:rsidRPr="00B138F3"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07B" w:rsidRPr="00B138F3" w:rsidRDefault="0096607B" w:rsidP="006A4944">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sidRPr="002A415C">
              <w:rPr>
                <w:rFonts w:ascii="GHEA Grapalat" w:hAnsi="GHEA Grapalat"/>
                <w:sz w:val="20"/>
                <w:szCs w:val="20"/>
              </w:rPr>
              <w:t xml:space="preserve"> </w:t>
            </w:r>
            <w:r w:rsidRPr="00404A11">
              <w:rPr>
                <w:rFonts w:ascii="GHEA Grapalat" w:hAnsi="GHEA Grapalat"/>
                <w:b/>
                <w:sz w:val="20"/>
                <w:szCs w:val="20"/>
              </w:rPr>
              <w:t>ОАО А</w:t>
            </w:r>
            <w:r w:rsidR="006A4944" w:rsidRPr="006A4944">
              <w:rPr>
                <w:rFonts w:ascii="GHEA Grapalat" w:hAnsi="GHEA Grapalat"/>
                <w:b/>
                <w:sz w:val="20"/>
                <w:szCs w:val="20"/>
              </w:rPr>
              <w:t xml:space="preserve">мио </w:t>
            </w:r>
            <w:r w:rsidRPr="00404A11">
              <w:rPr>
                <w:rFonts w:ascii="GHEA Grapalat" w:hAnsi="GHEA Grapalat"/>
                <w:b/>
                <w:sz w:val="20"/>
                <w:szCs w:val="20"/>
              </w:rPr>
              <w:t>банк</w:t>
            </w:r>
          </w:p>
        </w:tc>
      </w:tr>
      <w:tr w:rsidR="0096607B" w:rsidRPr="00B138F3"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6607B" w:rsidRPr="00B138F3" w:rsidRDefault="0096607B" w:rsidP="0096607B">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(сч.№)</w:t>
            </w:r>
            <w:r>
              <w:rPr>
                <w:rFonts w:ascii="GHEA Grapalat" w:hAnsi="GHEA Grapalat"/>
                <w:lang w:val="en-US"/>
              </w:rPr>
              <w:t xml:space="preserve"> </w:t>
            </w:r>
            <w:r w:rsidRPr="00404A11">
              <w:rPr>
                <w:rFonts w:ascii="Sylfaen" w:hAnsi="Sylfaen" w:cs="Arial"/>
                <w:b/>
              </w:rPr>
              <w:t>1150007498000100</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jc w:val="right"/>
              <w:rPr>
                <w:rFonts w:ascii="GHEA Grapalat" w:hAnsi="GHEA Grapalat" w:cs="Tahoma"/>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BE2572" w:rsidRPr="00B138F3" w:rsidRDefault="00BE2572" w:rsidP="00DE2AE3">
            <w:pPr>
              <w:widowControl w:val="0"/>
              <w:spacing w:after="160"/>
              <w:rPr>
                <w:rFonts w:ascii="GHEA Grapalat" w:hAnsi="GHEA Grapalat" w:cs="Tahoma"/>
              </w:rPr>
            </w:pPr>
          </w:p>
          <w:p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rsidR="00BE2572" w:rsidRPr="00B138F3" w:rsidRDefault="00BE2572" w:rsidP="00DE2AE3">
            <w:pPr>
              <w:widowControl w:val="0"/>
              <w:spacing w:after="160"/>
              <w:rPr>
                <w:rFonts w:ascii="GHEA Grapalat" w:hAnsi="GHEA Grapalat" w:cs="Arial"/>
              </w:rPr>
            </w:pPr>
          </w:p>
        </w:tc>
      </w:tr>
      <w:tr w:rsidR="00B138F3" w:rsidRPr="00B138F3"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rsidR="00BE2572" w:rsidRPr="00B138F3" w:rsidRDefault="00BE2572" w:rsidP="00DE2AE3">
            <w:pPr>
              <w:widowControl w:val="0"/>
              <w:spacing w:after="160"/>
              <w:rPr>
                <w:rFonts w:ascii="GHEA Grapalat" w:hAnsi="GHEA Grapalat" w:cs="Sylfaen"/>
              </w:rPr>
            </w:pPr>
          </w:p>
          <w:p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rsidR="00BE2572" w:rsidRPr="00B138F3" w:rsidRDefault="00BE2572" w:rsidP="00DE2AE3">
            <w:pPr>
              <w:widowControl w:val="0"/>
              <w:spacing w:after="160"/>
              <w:rPr>
                <w:rFonts w:ascii="GHEA Grapalat" w:hAnsi="GHEA Grapalat"/>
              </w:rPr>
            </w:pPr>
          </w:p>
          <w:p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BE2572">
      <w:pPr>
        <w:widowControl w:val="0"/>
        <w:spacing w:after="160"/>
        <w:jc w:val="center"/>
        <w:rPr>
          <w:rFonts w:ascii="GHEA Grapalat" w:hAnsi="GHEA Grapalat" w:cs="Sylfaen"/>
        </w:rPr>
      </w:pPr>
    </w:p>
    <w:p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BE2572">
      <w:pPr>
        <w:rPr>
          <w:rFonts w:ascii="GHEA Grapalat" w:hAnsi="GHEA Grapalat" w:cs="Sylfaen"/>
        </w:rPr>
      </w:pPr>
      <w:r w:rsidRPr="00B138F3">
        <w:rPr>
          <w:rFonts w:ascii="GHEA Grapalat" w:hAnsi="GHEA Grapalat" w:cs="Sylfaen"/>
        </w:rPr>
        <w:br w:type="page"/>
      </w:r>
    </w:p>
    <w:p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B138F3"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r w:rsidR="00FF3DE9" w:rsidRPr="00B138F3"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DE2AE3">
            <w:pPr>
              <w:widowControl w:val="0"/>
              <w:spacing w:after="120"/>
              <w:jc w:val="center"/>
              <w:rPr>
                <w:rFonts w:ascii="GHEA Grapalat" w:hAnsi="GHEA Grapalat"/>
                <w:sz w:val="18"/>
                <w:szCs w:val="18"/>
              </w:rPr>
            </w:pPr>
          </w:p>
        </w:tc>
      </w:tr>
    </w:tbl>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BE2572" w:rsidRPr="00B138F3" w:rsidRDefault="00BE2572" w:rsidP="00BE2572">
      <w:pPr>
        <w:widowControl w:val="0"/>
        <w:spacing w:after="160"/>
        <w:ind w:left="567" w:right="565"/>
        <w:jc w:val="center"/>
        <w:rPr>
          <w:rFonts w:ascii="GHEA Grapalat" w:hAnsi="GHEA Grapalat"/>
          <w:b/>
        </w:rPr>
      </w:pPr>
    </w:p>
    <w:p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rsidR="00CE5C28" w:rsidRPr="005D7398" w:rsidRDefault="00CE5C28" w:rsidP="00CE5C28">
      <w:pPr>
        <w:pStyle w:val="aa"/>
        <w:widowControl w:val="0"/>
        <w:spacing w:after="160"/>
        <w:ind w:firstLine="567"/>
        <w:jc w:val="right"/>
        <w:rPr>
          <w:rFonts w:ascii="GHEA Grapalat" w:hAnsi="GHEA Grapalat"/>
        </w:rPr>
      </w:pPr>
      <w:r w:rsidRPr="005D7398">
        <w:rPr>
          <w:rFonts w:ascii="GHEA Grapalat" w:hAnsi="GHEA Grapalat"/>
        </w:rPr>
        <w:t>к Приглашению на запроса котировок</w:t>
      </w:r>
      <w:r w:rsidRPr="005D7398">
        <w:rPr>
          <w:rFonts w:ascii="GHEA Grapalat" w:hAnsi="GHEA Grapalat" w:cs="Arial"/>
        </w:rPr>
        <w:br/>
      </w:r>
      <w:r w:rsidRPr="005D7398">
        <w:rPr>
          <w:rFonts w:ascii="GHEA Grapalat" w:hAnsi="GHEA Grapalat"/>
          <w:i/>
        </w:rPr>
        <w:t xml:space="preserve">под кодом </w:t>
      </w:r>
      <w:r w:rsidR="002D1D4A" w:rsidRPr="002D1D4A">
        <w:rPr>
          <w:rFonts w:ascii="GHEA Grapalat" w:hAnsi="GHEA Grapalat"/>
          <w:b/>
          <w:i/>
          <w:lang w:val="en-US"/>
        </w:rPr>
        <w:t>A</w:t>
      </w:r>
      <w:r w:rsidR="0096607B">
        <w:rPr>
          <w:rFonts w:ascii="GHEA Grapalat" w:hAnsi="GHEA Grapalat"/>
          <w:b/>
          <w:i/>
        </w:rPr>
        <w:t>Q3</w:t>
      </w:r>
      <w:r w:rsidR="002D1D4A" w:rsidRPr="002D1D4A">
        <w:rPr>
          <w:rFonts w:ascii="GHEA Grapalat" w:hAnsi="GHEA Grapalat"/>
          <w:b/>
          <w:i/>
        </w:rPr>
        <w:t>M</w:t>
      </w:r>
      <w:r w:rsidRPr="005D7398">
        <w:rPr>
          <w:rFonts w:ascii="GHEA Grapalat" w:hAnsi="GHEA Grapalat"/>
          <w:b/>
          <w:i/>
        </w:rPr>
        <w:t>-</w:t>
      </w:r>
      <w:r w:rsidRPr="005D7398">
        <w:rPr>
          <w:rFonts w:ascii="GHEA Grapalat" w:hAnsi="GHEA Grapalat"/>
          <w:b/>
          <w:i/>
          <w:lang w:val="en-US"/>
        </w:rPr>
        <w:t>GHAPDZB</w:t>
      </w:r>
      <w:r w:rsidR="006C5D81">
        <w:rPr>
          <w:rFonts w:ascii="GHEA Grapalat" w:hAnsi="GHEA Grapalat"/>
          <w:b/>
          <w:i/>
        </w:rPr>
        <w:t>-2</w:t>
      </w:r>
      <w:r w:rsidR="006A4944" w:rsidRPr="006A4944">
        <w:rPr>
          <w:rFonts w:ascii="GHEA Grapalat" w:hAnsi="GHEA Grapalat"/>
          <w:b/>
          <w:i/>
        </w:rPr>
        <w:t>6</w:t>
      </w:r>
      <w:r w:rsidRPr="005D7398">
        <w:rPr>
          <w:rFonts w:ascii="GHEA Grapalat" w:hAnsi="GHEA Grapalat"/>
          <w:b/>
          <w:i/>
        </w:rPr>
        <w:t>/01</w:t>
      </w:r>
    </w:p>
    <w:p w:rsidR="008D352C" w:rsidRPr="00B138F3" w:rsidRDefault="008D352C" w:rsidP="00B46D58">
      <w:pPr>
        <w:widowControl w:val="0"/>
        <w:spacing w:after="160"/>
        <w:ind w:left="-142" w:firstLine="142"/>
        <w:jc w:val="center"/>
        <w:rPr>
          <w:rFonts w:ascii="GHEA Grapalat" w:hAnsi="GHEA Grapalat"/>
          <w:i/>
        </w:rPr>
      </w:pPr>
    </w:p>
    <w:p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rsidR="00CE5C28" w:rsidRDefault="00071D1C" w:rsidP="00B46D58">
      <w:pPr>
        <w:widowControl w:val="0"/>
        <w:spacing w:after="160"/>
        <w:ind w:left="-142" w:firstLine="142"/>
        <w:jc w:val="center"/>
        <w:rPr>
          <w:rFonts w:ascii="GHEA Grapalat" w:hAnsi="GHEA Grapalat"/>
          <w:b/>
        </w:rPr>
      </w:pPr>
      <w:r w:rsidRPr="00B138F3">
        <w:rPr>
          <w:rFonts w:ascii="GHEA Grapalat" w:hAnsi="GHEA Grapalat"/>
          <w:b/>
        </w:rPr>
        <w:t>ПОСТАВК</w:t>
      </w:r>
      <w:r w:rsidR="00F15CED" w:rsidRPr="00B138F3">
        <w:rPr>
          <w:rFonts w:ascii="GHEA Grapalat" w:hAnsi="GHEA Grapalat"/>
          <w:b/>
        </w:rPr>
        <w:t xml:space="preserve">И ТОВАРА </w:t>
      </w:r>
    </w:p>
    <w:p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w:t>
      </w:r>
      <w:r w:rsidR="00CE5C28" w:rsidRPr="00F71363">
        <w:rPr>
          <w:rFonts w:ascii="GHEA Grapalat" w:hAnsi="GHEA Grapalat"/>
          <w:b/>
          <w:i/>
        </w:rPr>
        <w:t xml:space="preserve"> </w:t>
      </w:r>
      <w:r w:rsidR="002D1D4A" w:rsidRPr="002D1D4A">
        <w:rPr>
          <w:rFonts w:ascii="GHEA Grapalat" w:hAnsi="GHEA Grapalat"/>
          <w:b/>
          <w:i/>
          <w:lang w:val="en-US"/>
        </w:rPr>
        <w:t>A</w:t>
      </w:r>
      <w:r w:rsidR="0096607B">
        <w:rPr>
          <w:rFonts w:ascii="GHEA Grapalat" w:hAnsi="GHEA Grapalat"/>
          <w:b/>
          <w:i/>
        </w:rPr>
        <w:t>Q3</w:t>
      </w:r>
      <w:r w:rsidR="002D1D4A" w:rsidRPr="002D1D4A">
        <w:rPr>
          <w:rFonts w:ascii="GHEA Grapalat" w:hAnsi="GHEA Grapalat"/>
          <w:b/>
          <w:i/>
        </w:rPr>
        <w:t>M</w:t>
      </w:r>
      <w:r w:rsidR="00CE5C28" w:rsidRPr="005D7398">
        <w:rPr>
          <w:rFonts w:ascii="GHEA Grapalat" w:hAnsi="GHEA Grapalat"/>
          <w:b/>
          <w:i/>
        </w:rPr>
        <w:t>-</w:t>
      </w:r>
      <w:r w:rsidR="00CE5C28" w:rsidRPr="005D7398">
        <w:rPr>
          <w:rFonts w:ascii="GHEA Grapalat" w:hAnsi="GHEA Grapalat"/>
          <w:b/>
          <w:i/>
          <w:lang w:val="en-US"/>
        </w:rPr>
        <w:t>GHAPDZB</w:t>
      </w:r>
      <w:r w:rsidR="00CE5C28">
        <w:rPr>
          <w:rFonts w:ascii="GHEA Grapalat" w:hAnsi="GHEA Grapalat"/>
          <w:b/>
          <w:i/>
        </w:rPr>
        <w:t>-2</w:t>
      </w:r>
      <w:r w:rsidR="006A4944" w:rsidRPr="0063030C">
        <w:rPr>
          <w:rFonts w:ascii="GHEA Grapalat" w:hAnsi="GHEA Grapalat"/>
          <w:b/>
          <w:i/>
        </w:rPr>
        <w:t>6</w:t>
      </w:r>
      <w:r w:rsidR="00CE5C28" w:rsidRPr="005D7398">
        <w:rPr>
          <w:rFonts w:ascii="GHEA Grapalat" w:hAnsi="GHEA Grapalat"/>
          <w:b/>
          <w:i/>
        </w:rPr>
        <w:t>/01</w:t>
      </w:r>
    </w:p>
    <w:p w:rsidR="00071D1C" w:rsidRPr="00F71363"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2061D3" w:rsidRDefault="00F83E0A" w:rsidP="002061D3">
            <w:pPr>
              <w:widowControl w:val="0"/>
              <w:spacing w:after="160"/>
              <w:rPr>
                <w:rFonts w:ascii="GHEA Grapalat" w:hAnsi="GHEA Grapalat" w:cs="Sylfaen"/>
                <w:lang w:val="en-US"/>
              </w:rPr>
            </w:pPr>
            <w:r w:rsidRPr="00F71363">
              <w:rPr>
                <w:rFonts w:ascii="GHEA Grapalat" w:hAnsi="GHEA Grapalat"/>
              </w:rPr>
              <w:tab/>
            </w:r>
            <w:r w:rsidR="002D1D4A">
              <w:rPr>
                <w:rFonts w:ascii="GHEA Grapalat" w:hAnsi="GHEA Grapalat"/>
                <w:lang w:val="en-US"/>
              </w:rPr>
              <w:t>г</w:t>
            </w:r>
            <w:r w:rsidR="002061D3">
              <w:rPr>
                <w:rFonts w:ascii="GHEA Grapalat" w:hAnsi="GHEA Grapalat"/>
                <w:lang w:val="en-US"/>
              </w:rPr>
              <w:t>.Арарат</w:t>
            </w:r>
          </w:p>
        </w:tc>
        <w:tc>
          <w:tcPr>
            <w:tcW w:w="4643" w:type="dxa"/>
          </w:tcPr>
          <w:p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B46D58">
      <w:pPr>
        <w:widowControl w:val="0"/>
        <w:spacing w:after="160"/>
        <w:ind w:firstLine="709"/>
        <w:jc w:val="both"/>
        <w:rPr>
          <w:rFonts w:ascii="GHEA Grapalat" w:hAnsi="GHEA Grapalat"/>
          <w:b/>
        </w:rPr>
      </w:pPr>
    </w:p>
    <w:p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B46D58">
      <w:pPr>
        <w:widowControl w:val="0"/>
        <w:spacing w:after="160"/>
        <w:ind w:firstLine="709"/>
        <w:jc w:val="both"/>
        <w:rPr>
          <w:rFonts w:ascii="GHEA Grapalat" w:hAnsi="GHEA Grapalat" w:cs="Times Armenian"/>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Отказываться от товара в случае непоставки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w:t>
      </w:r>
      <w:r w:rsidR="002061D3">
        <w:rPr>
          <w:rFonts w:ascii="GHEA Grapalat" w:hAnsi="GHEA Grapalat"/>
        </w:rPr>
        <w:t>ыли нарушены более чем на ____</w:t>
      </w:r>
      <w:r w:rsidRPr="00B138F3">
        <w:rPr>
          <w:rFonts w:ascii="GHEA Grapalat" w:hAnsi="GHEA Grapalat"/>
        </w:rPr>
        <w:t xml:space="preserve">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B138F3">
        <w:rPr>
          <w:rFonts w:ascii="GHEA Grapalat" w:hAnsi="GHEA Grapalat"/>
        </w:rPr>
        <w:lastRenderedPageBreak/>
        <w:t xml:space="preserve">предусмотренного пунктом 6.3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восполнения недопереданного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1"/>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w:t>
      </w:r>
      <w:r w:rsidRPr="003F3CF4">
        <w:rPr>
          <w:rFonts w:ascii="GHEA Grapalat" w:hAnsi="GHEA Grapalat"/>
          <w:lang w:val="hy-AM"/>
        </w:rPr>
        <w:lastRenderedPageBreak/>
        <w:t>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B46D58">
      <w:pPr>
        <w:widowControl w:val="0"/>
        <w:spacing w:after="160"/>
        <w:ind w:firstLine="720"/>
        <w:jc w:val="both"/>
        <w:rPr>
          <w:rFonts w:ascii="GHEA Grapalat" w:hAnsi="GHEA Grapalat" w:cs="Sylfaen"/>
          <w:i/>
          <w:u w:val="single"/>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2"/>
        <w:t>19</w:t>
      </w:r>
      <w:r w:rsidRPr="00B138F3">
        <w:rPr>
          <w:rFonts w:ascii="GHEA Grapalat" w:hAnsi="GHEA Grapalat"/>
        </w:rPr>
        <w:t>.</w:t>
      </w:r>
    </w:p>
    <w:p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lastRenderedPageBreak/>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B46D58">
      <w:pPr>
        <w:widowControl w:val="0"/>
        <w:tabs>
          <w:tab w:val="left" w:pos="1134"/>
        </w:tabs>
        <w:spacing w:after="160"/>
        <w:ind w:firstLine="567"/>
        <w:jc w:val="both"/>
        <w:rPr>
          <w:rFonts w:ascii="GHEA Grapalat" w:hAnsi="GHEA Grapalat"/>
        </w:rPr>
      </w:pPr>
    </w:p>
    <w:p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13"/>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B46D58">
      <w:pPr>
        <w:rPr>
          <w:rFonts w:ascii="GHEA Grapalat" w:hAnsi="GHEA Grapalat"/>
          <w:lang w:val="hy-AM"/>
        </w:rPr>
      </w:pPr>
    </w:p>
    <w:p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w:t>
      </w:r>
      <w:r w:rsidRPr="00B138F3">
        <w:rPr>
          <w:rFonts w:ascii="GHEA Grapalat" w:hAnsi="GHEA Grapalat"/>
        </w:rPr>
        <w:lastRenderedPageBreak/>
        <w:t>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B46D58">
      <w:pPr>
        <w:widowControl w:val="0"/>
        <w:spacing w:after="160"/>
        <w:jc w:val="center"/>
        <w:rPr>
          <w:rFonts w:ascii="GHEA Grapalat" w:hAnsi="GHEA Grapalat"/>
          <w:lang w:val="hy-AM"/>
        </w:rPr>
      </w:pP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4"/>
        <w:t>21</w:t>
      </w:r>
      <w:r w:rsidRPr="00B138F3">
        <w:rPr>
          <w:rFonts w:ascii="GHEA Grapalat" w:hAnsi="GHEA Grapalat"/>
        </w:rPr>
        <w:t>.</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lastRenderedPageBreak/>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2205FC" w:rsidRPr="00B138F3" w:rsidRDefault="002205FC" w:rsidP="002205FC">
      <w:pPr>
        <w:widowControl w:val="0"/>
        <w:tabs>
          <w:tab w:val="left" w:pos="1134"/>
        </w:tabs>
        <w:spacing w:after="160"/>
        <w:ind w:firstLine="567"/>
        <w:jc w:val="both"/>
        <w:rPr>
          <w:rFonts w:ascii="GHEA Grapalat" w:hAnsi="GHEA Grapalat"/>
        </w:rPr>
      </w:pPr>
      <w:r w:rsidRPr="00B138F3">
        <w:rPr>
          <w:rFonts w:ascii="GHEA Grapalat" w:hAnsi="GHEA Grapalat"/>
        </w:rPr>
        <w:t>8.6.</w:t>
      </w:r>
      <w:r w:rsidRPr="00B138F3">
        <w:rPr>
          <w:rFonts w:ascii="GHEA Grapalat" w:hAnsi="GHEA Grapalat"/>
        </w:rPr>
        <w:tab/>
        <w:t>Если договор осуществляется посредством заключения агентского договора:</w:t>
      </w:r>
    </w:p>
    <w:p w:rsidR="002205FC" w:rsidRPr="00B138F3" w:rsidRDefault="002205FC" w:rsidP="002205FC">
      <w:pPr>
        <w:widowControl w:val="0"/>
        <w:tabs>
          <w:tab w:val="left" w:pos="1134"/>
        </w:tabs>
        <w:spacing w:after="160"/>
        <w:ind w:firstLine="567"/>
        <w:jc w:val="both"/>
        <w:rPr>
          <w:rFonts w:ascii="GHEA Grapalat" w:hAnsi="GHEA Grapalat"/>
        </w:rPr>
      </w:pPr>
      <w:r w:rsidRPr="00B138F3">
        <w:rPr>
          <w:rFonts w:ascii="GHEA Grapalat" w:hAnsi="GHEA Grapalat"/>
        </w:rPr>
        <w:t>1)</w:t>
      </w:r>
      <w:r w:rsidRPr="00B138F3">
        <w:rPr>
          <w:rFonts w:ascii="GHEA Grapalat" w:hAnsi="GHEA Grapalat"/>
        </w:rPr>
        <w:tab/>
        <w:t>Продавец несет ответственность за неисполнение или ненадлежащее исполнение обязательств агента;</w:t>
      </w:r>
    </w:p>
    <w:p w:rsidR="002205FC" w:rsidRPr="00B138F3" w:rsidRDefault="002205FC" w:rsidP="002205FC">
      <w:pPr>
        <w:widowControl w:val="0"/>
        <w:tabs>
          <w:tab w:val="left" w:pos="1134"/>
        </w:tabs>
        <w:spacing w:after="160"/>
        <w:ind w:firstLine="567"/>
        <w:jc w:val="both"/>
        <w:rPr>
          <w:rFonts w:ascii="GHEA Grapalat" w:hAnsi="GHEA Grapalat"/>
        </w:rPr>
      </w:pPr>
      <w:r w:rsidRPr="00B138F3">
        <w:rPr>
          <w:rFonts w:ascii="GHEA Grapalat" w:hAnsi="GHEA Grapalat"/>
        </w:rPr>
        <w:t>2)</w:t>
      </w:r>
      <w:r w:rsidRPr="00B138F3">
        <w:rPr>
          <w:rFonts w:ascii="GHEA Grapalat" w:hAnsi="GHEA Grapalat"/>
        </w:rPr>
        <w:tab/>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Pr>
          <w:rFonts w:ascii="GHEA Grapalat" w:hAnsi="GHEA Grapalat"/>
        </w:rPr>
        <w:t xml:space="preserve">. </w:t>
      </w:r>
      <w:r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t>.</w:t>
      </w:r>
      <w:r w:rsidRPr="00B138F3">
        <w:rPr>
          <w:rStyle w:val="af6"/>
          <w:rFonts w:ascii="GHEA Grapalat" w:hAnsi="GHEA Grapalat"/>
        </w:rPr>
        <w:footnoteReference w:customMarkFollows="1" w:id="15"/>
        <w:t>22</w:t>
      </w:r>
    </w:p>
    <w:p w:rsidR="002205FC" w:rsidRPr="00B138F3" w:rsidRDefault="002205FC" w:rsidP="002205FC">
      <w:pPr>
        <w:widowControl w:val="0"/>
        <w:tabs>
          <w:tab w:val="left" w:pos="1134"/>
        </w:tabs>
        <w:spacing w:after="160"/>
        <w:ind w:firstLine="567"/>
        <w:jc w:val="both"/>
        <w:rPr>
          <w:rFonts w:ascii="GHEA Grapalat" w:hAnsi="GHEA Grapalat"/>
        </w:rPr>
      </w:pPr>
      <w:r w:rsidRPr="00B138F3">
        <w:rPr>
          <w:rFonts w:ascii="GHEA Grapalat" w:hAnsi="GHEA Grapalat"/>
        </w:rPr>
        <w:t>8.7.</w:t>
      </w:r>
      <w:r w:rsidRPr="00B138F3">
        <w:rPr>
          <w:rFonts w:ascii="GHEA Grapalat" w:hAnsi="GHEA Grapalat"/>
        </w:rPr>
        <w:tab/>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B138F3">
        <w:rPr>
          <w:rStyle w:val="af6"/>
          <w:rFonts w:ascii="GHEA Grapalat" w:hAnsi="GHEA Grapalat"/>
        </w:rPr>
        <w:footnoteReference w:customMarkFollows="1" w:id="16"/>
        <w:t>23</w:t>
      </w:r>
      <w:r w:rsidRPr="00B138F3">
        <w:rPr>
          <w:rFonts w:ascii="GHEA Grapalat" w:hAnsi="GHEA Grapalat"/>
        </w:rPr>
        <w:t>.</w:t>
      </w:r>
    </w:p>
    <w:p w:rsidR="002205FC" w:rsidRPr="00B138F3" w:rsidRDefault="002205FC" w:rsidP="002205FC">
      <w:pPr>
        <w:widowControl w:val="0"/>
        <w:tabs>
          <w:tab w:val="left" w:pos="1134"/>
        </w:tabs>
        <w:spacing w:after="160"/>
        <w:ind w:firstLine="567"/>
        <w:jc w:val="both"/>
        <w:rPr>
          <w:rFonts w:ascii="GHEA Grapalat" w:hAnsi="GHEA Grapalat"/>
        </w:rPr>
      </w:pPr>
      <w:r w:rsidRPr="00B138F3">
        <w:rPr>
          <w:rFonts w:ascii="GHEA Grapalat" w:hAnsi="GHEA Grapalat"/>
        </w:rPr>
        <w:t>8.8.</w:t>
      </w:r>
      <w:r w:rsidRPr="00B138F3">
        <w:rPr>
          <w:rFonts w:ascii="GHEA Grapalat" w:hAnsi="GHEA Grapalat"/>
        </w:rPr>
        <w:tab/>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товара,а предложение продавца было представлено не позднее </w:t>
      </w:r>
      <w:r w:rsidRPr="006F01FB">
        <w:rPr>
          <w:rFonts w:ascii="GHEA Grapalat" w:hAnsi="GHEA Grapalat"/>
        </w:rPr>
        <w:t>7-</w:t>
      </w:r>
      <w:r>
        <w:rPr>
          <w:rFonts w:ascii="GHEA Grapalat" w:hAnsi="GHEA Grapalat"/>
        </w:rPr>
        <w:t>и</w:t>
      </w:r>
      <w:r w:rsidRPr="00B138F3">
        <w:rPr>
          <w:rFonts w:ascii="GHEA Grapalat" w:hAnsi="GHEA Grapalat"/>
        </w:rPr>
        <w:t xml:space="preserve"> календарных дней до истечения срока, изначально установленного договором для поставки</w:t>
      </w:r>
      <w:r>
        <w:rPr>
          <w:rFonts w:ascii="GHEA Grapalat" w:hAnsi="GHEA Grapalat"/>
          <w:lang w:val="hy-AM"/>
        </w:rPr>
        <w:t xml:space="preserve">. </w:t>
      </w:r>
      <w:r w:rsidRPr="00B138F3">
        <w:rPr>
          <w:rFonts w:ascii="GHEA Grapalat" w:hAnsi="GHEA Grapalat"/>
        </w:rPr>
        <w:t xml:space="preserve">При этом, в установленном настоящим пунктом случае срок поставки товара может быть продлен один раз на срок до 30 календарных дней, но не более чем на срок, </w:t>
      </w:r>
      <w:r w:rsidRPr="00B138F3">
        <w:rPr>
          <w:rFonts w:ascii="GHEA Grapalat" w:hAnsi="GHEA Grapalat"/>
        </w:rPr>
        <w:lastRenderedPageBreak/>
        <w:t>установленный договором.</w:t>
      </w:r>
    </w:p>
    <w:p w:rsidR="002205FC" w:rsidRPr="00B138F3" w:rsidRDefault="002205FC" w:rsidP="002205FC">
      <w:pPr>
        <w:widowControl w:val="0"/>
        <w:tabs>
          <w:tab w:val="left" w:pos="1134"/>
        </w:tabs>
        <w:spacing w:after="160"/>
        <w:ind w:firstLine="567"/>
        <w:jc w:val="both"/>
        <w:rPr>
          <w:rFonts w:ascii="GHEA Grapalat" w:hAnsi="GHEA Grapalat"/>
        </w:rPr>
      </w:pPr>
      <w:r w:rsidRPr="00B138F3">
        <w:rPr>
          <w:rFonts w:ascii="GHEA Grapalat" w:hAnsi="GHEA Grapalat"/>
        </w:rPr>
        <w:t>8.9.</w:t>
      </w:r>
      <w:r w:rsidRPr="00B138F3">
        <w:rPr>
          <w:rFonts w:ascii="GHEA Grapalat" w:hAnsi="GHEA Grapalat"/>
        </w:rPr>
        <w:tab/>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r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2205FC" w:rsidRPr="00B138F3" w:rsidRDefault="002205FC" w:rsidP="002205FC">
      <w:pPr>
        <w:widowControl w:val="0"/>
        <w:tabs>
          <w:tab w:val="left" w:pos="1276"/>
        </w:tabs>
        <w:spacing w:after="160"/>
        <w:ind w:firstLine="567"/>
        <w:jc w:val="both"/>
        <w:rPr>
          <w:rFonts w:ascii="GHEA Grapalat" w:hAnsi="GHEA Grapalat"/>
        </w:rPr>
      </w:pPr>
      <w:r w:rsidRPr="00B138F3">
        <w:rPr>
          <w:rFonts w:ascii="GHEA Grapalat" w:hAnsi="GHEA Grapalat"/>
        </w:rPr>
        <w:t>8.10.</w:t>
      </w:r>
      <w:r w:rsidRPr="00B138F3">
        <w:rPr>
          <w:rFonts w:ascii="GHEA Grapalat" w:hAnsi="GHEA Grapalat"/>
        </w:rPr>
        <w:tab/>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Pr="00B138F3">
        <w:rPr>
          <w:rFonts w:ascii="Courier New" w:hAnsi="Courier New" w:cs="Courier New"/>
          <w:lang w:val="en-US"/>
        </w:rPr>
        <w:t> </w:t>
      </w:r>
      <w:r w:rsidRPr="00B138F3">
        <w:rPr>
          <w:rFonts w:ascii="GHEA Grapalat" w:hAnsi="GHEA Grapalat"/>
        </w:rPr>
        <w:t xml:space="preserve">Армения. </w:t>
      </w:r>
    </w:p>
    <w:p w:rsidR="002205FC" w:rsidRDefault="002205FC" w:rsidP="002205FC">
      <w:pPr>
        <w:widowControl w:val="0"/>
        <w:tabs>
          <w:tab w:val="left" w:pos="1276"/>
        </w:tabs>
        <w:spacing w:after="160"/>
        <w:ind w:firstLine="567"/>
        <w:jc w:val="both"/>
        <w:rPr>
          <w:ins w:id="11" w:author="Inesa Kocharyan" w:date="2025-02-19T10:27:00Z"/>
          <w:rFonts w:ascii="GHEA Grapalat" w:hAnsi="GHEA Grapalat"/>
          <w:spacing w:val="-6"/>
        </w:rPr>
      </w:pPr>
      <w:r w:rsidRPr="00B138F3">
        <w:rPr>
          <w:rFonts w:ascii="GHEA Grapalat" w:hAnsi="GHEA Grapalat"/>
        </w:rPr>
        <w:t>8.11.</w:t>
      </w:r>
      <w:r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Pr="00B138F3">
        <w:t xml:space="preserve"> </w:t>
      </w:r>
      <w:r w:rsidRPr="00B138F3">
        <w:rPr>
          <w:rFonts w:ascii="GHEA Grapalat" w:hAnsi="GHEA Grapalat"/>
          <w:spacing w:val="-6"/>
        </w:rPr>
        <w:t>В день публикации в бюллетене уведомления о полном или частичном одностороннем расторжении договора Покупатель высылает его также на электронную почту Продавца.</w:t>
      </w:r>
    </w:p>
    <w:p w:rsidR="002205FC" w:rsidRPr="00FB29E1" w:rsidRDefault="002205FC" w:rsidP="002205FC">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2205FC" w:rsidRPr="00B138F3" w:rsidRDefault="002205FC" w:rsidP="002205FC">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w:t>
      </w:r>
      <w:r w:rsidRPr="00B138F3">
        <w:rPr>
          <w:rFonts w:ascii="GHEA Grapalat" w:hAnsi="GHEA Grapalat"/>
          <w:spacing w:val="-6"/>
        </w:rPr>
        <w:lastRenderedPageBreak/>
        <w:t>В случае недостижения согласия споры разрешаются в судебном порядке.</w:t>
      </w:r>
    </w:p>
    <w:p w:rsidR="002205FC" w:rsidRPr="00B138F3" w:rsidRDefault="002205FC" w:rsidP="002205F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2205FC" w:rsidRPr="00B138F3" w:rsidRDefault="002205FC" w:rsidP="002205FC">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CA1843" w:rsidRPr="000979F2" w:rsidRDefault="00CA1843" w:rsidP="00CA1843">
            <w:pPr>
              <w:pStyle w:val="1"/>
              <w:rPr>
                <w:sz w:val="20"/>
              </w:rPr>
            </w:pPr>
            <w:r>
              <w:rPr>
                <w:rFonts w:ascii="Arial" w:hAnsi="Arial" w:cs="Arial"/>
                <w:sz w:val="20"/>
              </w:rPr>
              <w:t>«</w:t>
            </w:r>
            <w:r w:rsidRPr="000979F2">
              <w:rPr>
                <w:rFonts w:ascii="Arial" w:hAnsi="Arial" w:cs="Arial"/>
                <w:sz w:val="20"/>
              </w:rPr>
              <w:t>Араратский</w:t>
            </w:r>
            <w:r w:rsidRPr="000979F2">
              <w:rPr>
                <w:rFonts w:cs="Arial Armenian"/>
                <w:sz w:val="20"/>
              </w:rPr>
              <w:t xml:space="preserve"> </w:t>
            </w:r>
            <w:r w:rsidRPr="000979F2">
              <w:rPr>
                <w:rFonts w:ascii="Arial" w:hAnsi="Arial" w:cs="Arial"/>
                <w:sz w:val="20"/>
              </w:rPr>
              <w:t>детский</w:t>
            </w:r>
            <w:r w:rsidRPr="000979F2">
              <w:rPr>
                <w:rFonts w:cs="Arial Armenian"/>
                <w:sz w:val="20"/>
              </w:rPr>
              <w:t xml:space="preserve"> </w:t>
            </w:r>
            <w:r w:rsidRPr="000979F2">
              <w:rPr>
                <w:rFonts w:ascii="Arial" w:hAnsi="Arial" w:cs="Arial"/>
                <w:sz w:val="20"/>
              </w:rPr>
              <w:t>сад</w:t>
            </w:r>
            <w:r>
              <w:rPr>
                <w:rFonts w:cs="Arial Armenian"/>
                <w:sz w:val="20"/>
              </w:rPr>
              <w:t xml:space="preserve"> N3¦ </w:t>
            </w:r>
            <w:r w:rsidRPr="000979F2">
              <w:rPr>
                <w:rFonts w:cs="Arial Armenian"/>
                <w:sz w:val="20"/>
              </w:rPr>
              <w:t xml:space="preserve"> </w:t>
            </w:r>
            <w:r w:rsidRPr="000979F2">
              <w:rPr>
                <w:rFonts w:ascii="Arial" w:hAnsi="Arial" w:cs="Arial"/>
                <w:sz w:val="20"/>
              </w:rPr>
              <w:t>ГНКО</w:t>
            </w:r>
          </w:p>
          <w:p w:rsidR="00CA1843" w:rsidRPr="000979F2" w:rsidRDefault="00CA1843" w:rsidP="00CA1843">
            <w:pPr>
              <w:pStyle w:val="1"/>
              <w:rPr>
                <w:sz w:val="20"/>
              </w:rPr>
            </w:pPr>
            <w:r w:rsidRPr="000979F2">
              <w:rPr>
                <w:rFonts w:ascii="Arial" w:hAnsi="Arial" w:cs="Arial"/>
                <w:sz w:val="20"/>
              </w:rPr>
              <w:t>Шаумяна</w:t>
            </w:r>
            <w:r w:rsidRPr="000979F2">
              <w:rPr>
                <w:rFonts w:cs="Arial Armenian"/>
                <w:sz w:val="20"/>
              </w:rPr>
              <w:t xml:space="preserve"> 28, </w:t>
            </w:r>
            <w:r w:rsidRPr="000979F2">
              <w:rPr>
                <w:rFonts w:ascii="Arial" w:hAnsi="Arial" w:cs="Arial"/>
                <w:sz w:val="20"/>
              </w:rPr>
              <w:t>Арарат</w:t>
            </w:r>
          </w:p>
          <w:p w:rsidR="00CA1843" w:rsidRPr="000979F2" w:rsidRDefault="00CA1843" w:rsidP="00CA1843">
            <w:pPr>
              <w:pStyle w:val="1"/>
              <w:rPr>
                <w:sz w:val="20"/>
              </w:rPr>
            </w:pPr>
            <w:r w:rsidRPr="000979F2">
              <w:rPr>
                <w:rFonts w:ascii="Arial" w:hAnsi="Arial" w:cs="Arial"/>
                <w:sz w:val="20"/>
              </w:rPr>
              <w:t>ОАО</w:t>
            </w:r>
            <w:r w:rsidRPr="000979F2">
              <w:rPr>
                <w:rFonts w:cs="Arial Armenian"/>
                <w:sz w:val="20"/>
              </w:rPr>
              <w:t xml:space="preserve"> </w:t>
            </w:r>
            <w:r w:rsidRPr="000979F2">
              <w:rPr>
                <w:rFonts w:ascii="Arial" w:hAnsi="Arial" w:cs="Arial"/>
                <w:sz w:val="20"/>
              </w:rPr>
              <w:t>А</w:t>
            </w:r>
            <w:r w:rsidR="006A4944" w:rsidRPr="0063030C">
              <w:rPr>
                <w:rFonts w:ascii="Arial" w:hAnsi="Arial" w:cs="Arial"/>
                <w:sz w:val="20"/>
              </w:rPr>
              <w:t xml:space="preserve">мио </w:t>
            </w:r>
            <w:r w:rsidRPr="000979F2">
              <w:rPr>
                <w:rFonts w:ascii="Arial" w:hAnsi="Arial" w:cs="Arial"/>
                <w:sz w:val="20"/>
              </w:rPr>
              <w:t>банк</w:t>
            </w:r>
            <w:r w:rsidRPr="000979F2">
              <w:rPr>
                <w:rFonts w:cs="Arial Armenian"/>
                <w:sz w:val="20"/>
              </w:rPr>
              <w:t>:</w:t>
            </w:r>
          </w:p>
          <w:p w:rsidR="00CA1843" w:rsidRPr="000979F2" w:rsidRDefault="00CA1843" w:rsidP="00CA1843">
            <w:pPr>
              <w:pStyle w:val="1"/>
              <w:rPr>
                <w:sz w:val="20"/>
              </w:rPr>
            </w:pPr>
            <w:r w:rsidRPr="000979F2">
              <w:rPr>
                <w:rFonts w:ascii="Arial" w:hAnsi="Arial" w:cs="Arial"/>
                <w:sz w:val="20"/>
              </w:rPr>
              <w:t>Г</w:t>
            </w:r>
            <w:r w:rsidRPr="00947A7A">
              <w:rPr>
                <w:rFonts w:ascii="Arial" w:hAnsi="Arial" w:cs="Arial"/>
                <w:sz w:val="20"/>
              </w:rPr>
              <w:t>.</w:t>
            </w:r>
            <w:r w:rsidRPr="000979F2">
              <w:rPr>
                <w:rFonts w:cs="Arial Armenian"/>
                <w:sz w:val="20"/>
              </w:rPr>
              <w:t xml:space="preserve"> </w:t>
            </w:r>
            <w:r w:rsidRPr="000979F2">
              <w:rPr>
                <w:rFonts w:ascii="Arial" w:hAnsi="Arial" w:cs="Arial"/>
                <w:sz w:val="20"/>
              </w:rPr>
              <w:t>Арарат</w:t>
            </w:r>
          </w:p>
          <w:p w:rsidR="00CA1843" w:rsidRPr="000979F2" w:rsidRDefault="00CA1843" w:rsidP="00CA1843">
            <w:pPr>
              <w:pStyle w:val="1"/>
              <w:rPr>
                <w:sz w:val="20"/>
              </w:rPr>
            </w:pPr>
            <w:r w:rsidRPr="000979F2">
              <w:rPr>
                <w:rFonts w:cs="Arial Armenian"/>
                <w:sz w:val="20"/>
              </w:rPr>
              <w:t>1150007498000100</w:t>
            </w:r>
          </w:p>
          <w:p w:rsidR="00CA1843" w:rsidRPr="000979F2" w:rsidRDefault="00CA1843" w:rsidP="00CA1843">
            <w:pPr>
              <w:pStyle w:val="1"/>
              <w:rPr>
                <w:sz w:val="20"/>
              </w:rPr>
            </w:pPr>
            <w:r w:rsidRPr="000979F2">
              <w:rPr>
                <w:sz w:val="20"/>
              </w:rPr>
              <w:t>04104293</w:t>
            </w:r>
          </w:p>
          <w:p w:rsidR="00CA1843" w:rsidRPr="00B138F3" w:rsidRDefault="00CA1843" w:rsidP="00CA1843">
            <w:pPr>
              <w:widowControl w:val="0"/>
              <w:spacing w:after="160"/>
              <w:jc w:val="center"/>
              <w:rPr>
                <w:rFonts w:ascii="GHEA Grapalat" w:hAnsi="GHEA Grapalat" w:cs="Sylfaen"/>
                <w:b/>
                <w:bCs/>
              </w:rPr>
            </w:pPr>
            <w:r w:rsidRPr="002443AC">
              <w:rPr>
                <w:rFonts w:ascii="Arial" w:hAnsi="Arial" w:cs="Arial"/>
                <w:sz w:val="20"/>
              </w:rPr>
              <w:t xml:space="preserve">Директор </w:t>
            </w:r>
            <w:r w:rsidRPr="000979F2">
              <w:rPr>
                <w:rFonts w:cs="Arial Armenian"/>
                <w:sz w:val="20"/>
              </w:rPr>
              <w:t xml:space="preserve"> </w:t>
            </w:r>
            <w:r w:rsidRPr="000979F2">
              <w:rPr>
                <w:rFonts w:ascii="Arial" w:hAnsi="Arial" w:cs="Arial"/>
                <w:sz w:val="20"/>
              </w:rPr>
              <w:t>М</w:t>
            </w:r>
            <w:r w:rsidRPr="000979F2">
              <w:rPr>
                <w:rFonts w:cs="Arial Armenian"/>
                <w:sz w:val="20"/>
              </w:rPr>
              <w:t xml:space="preserve">. </w:t>
            </w:r>
            <w:r w:rsidRPr="000979F2">
              <w:rPr>
                <w:rFonts w:ascii="Arial" w:hAnsi="Arial" w:cs="Arial"/>
                <w:sz w:val="20"/>
              </w:rPr>
              <w:t>Мкртчян</w:t>
            </w:r>
            <w:r w:rsidRPr="00B138F3">
              <w:rPr>
                <w:rFonts w:ascii="GHEA Grapalat" w:hAnsi="GHEA Grapalat" w:cs="Sylfaen"/>
                <w:b/>
                <w:bCs/>
              </w:rPr>
              <w:t xml:space="preserve"> </w:t>
            </w:r>
          </w:p>
          <w:p w:rsidR="00864FF1" w:rsidRPr="00293FB0" w:rsidRDefault="00864FF1" w:rsidP="00864FF1">
            <w:pPr>
              <w:widowControl w:val="0"/>
              <w:jc w:val="center"/>
              <w:rPr>
                <w:rFonts w:ascii="GHEA Grapalat" w:hAnsi="GHEA Grapalat" w:cs="Arial"/>
              </w:rPr>
            </w:pPr>
          </w:p>
          <w:p w:rsidR="00CE5C28" w:rsidRPr="00B138F3" w:rsidRDefault="00CE5C28" w:rsidP="00B46D58">
            <w:pPr>
              <w:widowControl w:val="0"/>
              <w:spacing w:after="160"/>
              <w:jc w:val="center"/>
              <w:rPr>
                <w:rFonts w:ascii="GHEA Grapalat" w:hAnsi="GHEA Grapalat" w:cs="Sylfaen"/>
                <w:b/>
                <w:bCs/>
              </w:rPr>
            </w:pPr>
          </w:p>
          <w:p w:rsidR="00071D1C" w:rsidRPr="00CE5C28" w:rsidRDefault="00F83E0A" w:rsidP="00B46D58">
            <w:pPr>
              <w:widowControl w:val="0"/>
              <w:jc w:val="center"/>
              <w:rPr>
                <w:rFonts w:ascii="GHEA Grapalat" w:hAnsi="GHEA Grapalat"/>
              </w:rPr>
            </w:pPr>
            <w:r w:rsidRPr="00CE5C28">
              <w:rPr>
                <w:rFonts w:ascii="GHEA Grapalat" w:hAnsi="GHEA Grapalat"/>
              </w:rPr>
              <w:t>_______________________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382B60" w:rsidRDefault="00382B60" w:rsidP="00B46D58">
      <w:pPr>
        <w:widowControl w:val="0"/>
        <w:spacing w:after="160"/>
        <w:ind w:firstLine="567"/>
        <w:jc w:val="both"/>
        <w:rPr>
          <w:rFonts w:ascii="GHEA Grapalat" w:hAnsi="GHEA Grapalat"/>
          <w:i/>
          <w:lang w:val="hy-AM"/>
        </w:rPr>
      </w:pPr>
    </w:p>
    <w:p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B46D58">
      <w:pPr>
        <w:widowControl w:val="0"/>
        <w:spacing w:after="160"/>
        <w:rPr>
          <w:rFonts w:ascii="GHEA Grapalat" w:hAnsi="GHEA Grapalat"/>
        </w:rPr>
      </w:pPr>
    </w:p>
    <w:p w:rsidR="00071D1C" w:rsidRPr="00382B60" w:rsidRDefault="00071D1C" w:rsidP="00B46D58">
      <w:pPr>
        <w:widowControl w:val="0"/>
        <w:spacing w:after="160"/>
        <w:jc w:val="right"/>
        <w:rPr>
          <w:rFonts w:ascii="GHEA Grapalat" w:hAnsi="GHEA Grapalat"/>
        </w:rPr>
        <w:sectPr w:rsidR="00071D1C" w:rsidRPr="00382B60" w:rsidSect="000811C1">
          <w:footerReference w:type="default" r:id="rId10"/>
          <w:footnotePr>
            <w:pos w:val="beneathText"/>
          </w:footnotePr>
          <w:pgSz w:w="11906" w:h="16838" w:code="9"/>
          <w:pgMar w:top="993" w:right="1418" w:bottom="1418" w:left="1418" w:header="561" w:footer="561" w:gutter="0"/>
          <w:cols w:space="720"/>
          <w:docGrid w:linePitch="326"/>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1260"/>
        <w:gridCol w:w="2250"/>
        <w:gridCol w:w="900"/>
        <w:gridCol w:w="4590"/>
        <w:gridCol w:w="900"/>
        <w:gridCol w:w="928"/>
        <w:gridCol w:w="782"/>
        <w:gridCol w:w="1202"/>
        <w:gridCol w:w="778"/>
        <w:gridCol w:w="1089"/>
        <w:gridCol w:w="947"/>
      </w:tblGrid>
      <w:tr w:rsidR="007A684B" w:rsidRPr="00B138F3" w:rsidTr="001A7E11">
        <w:trPr>
          <w:jc w:val="center"/>
        </w:trPr>
        <w:tc>
          <w:tcPr>
            <w:tcW w:w="16350" w:type="dxa"/>
            <w:gridSpan w:val="12"/>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Товар</w:t>
            </w:r>
          </w:p>
        </w:tc>
      </w:tr>
      <w:tr w:rsidR="007A684B" w:rsidRPr="00B138F3" w:rsidTr="006A4944">
        <w:trPr>
          <w:trHeight w:val="219"/>
          <w:jc w:val="center"/>
        </w:trPr>
        <w:tc>
          <w:tcPr>
            <w:tcW w:w="724" w:type="dxa"/>
            <w:vMerge w:val="restart"/>
            <w:vAlign w:val="center"/>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60" w:type="dxa"/>
            <w:vMerge w:val="restart"/>
            <w:vAlign w:val="center"/>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250" w:type="dxa"/>
            <w:vMerge w:val="restart"/>
            <w:vAlign w:val="center"/>
          </w:tcPr>
          <w:p w:rsidR="007A684B" w:rsidRPr="00B138F3" w:rsidRDefault="007A684B" w:rsidP="001A7E11">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900" w:type="dxa"/>
            <w:vMerge w:val="restart"/>
            <w:vAlign w:val="center"/>
          </w:tcPr>
          <w:p w:rsidR="007A684B" w:rsidRPr="00B138F3" w:rsidRDefault="007A684B" w:rsidP="001A7E11">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Pr="00B138F3">
              <w:rPr>
                <w:rFonts w:ascii="GHEA Grapalat" w:hAnsi="GHEA Grapalat"/>
                <w:sz w:val="16"/>
                <w:szCs w:val="16"/>
              </w:rPr>
              <w:t>марка</w:t>
            </w:r>
            <w:r>
              <w:rPr>
                <w:rFonts w:ascii="GHEA Grapalat" w:hAnsi="GHEA Grapalat"/>
                <w:sz w:val="16"/>
                <w:szCs w:val="16"/>
                <w:lang w:val="hy-AM"/>
              </w:rPr>
              <w:t xml:space="preserve"> </w:t>
            </w:r>
            <w:r w:rsidRPr="00B138F3">
              <w:rPr>
                <w:rFonts w:ascii="GHEA Grapalat" w:hAnsi="GHEA Grapalat"/>
                <w:sz w:val="16"/>
                <w:szCs w:val="16"/>
              </w:rPr>
              <w:t xml:space="preserve">и наименование производителя </w:t>
            </w:r>
            <w:r>
              <w:rPr>
                <w:rStyle w:val="af6"/>
                <w:rFonts w:ascii="GHEA Grapalat" w:hAnsi="GHEA Grapalat"/>
                <w:sz w:val="16"/>
                <w:szCs w:val="16"/>
              </w:rPr>
              <w:footnoteReference w:customMarkFollows="1" w:id="17"/>
              <w:t>**</w:t>
            </w:r>
          </w:p>
        </w:tc>
        <w:tc>
          <w:tcPr>
            <w:tcW w:w="4590" w:type="dxa"/>
            <w:vMerge w:val="restart"/>
            <w:vAlign w:val="center"/>
          </w:tcPr>
          <w:p w:rsidR="007A684B" w:rsidRPr="00B138F3" w:rsidRDefault="007A684B" w:rsidP="001A7E11">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900" w:type="dxa"/>
            <w:vMerge w:val="restart"/>
            <w:vAlign w:val="center"/>
          </w:tcPr>
          <w:p w:rsidR="007A684B" w:rsidRPr="00B138F3" w:rsidRDefault="007A684B" w:rsidP="001A7E11">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928" w:type="dxa"/>
            <w:vMerge w:val="restart"/>
            <w:vAlign w:val="center"/>
          </w:tcPr>
          <w:p w:rsidR="007A684B" w:rsidRPr="00B138F3" w:rsidRDefault="007A684B" w:rsidP="001A7E11">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782" w:type="dxa"/>
            <w:vMerge w:val="restart"/>
            <w:vAlign w:val="center"/>
          </w:tcPr>
          <w:p w:rsidR="007A684B" w:rsidRPr="00B138F3" w:rsidRDefault="007A684B" w:rsidP="001A7E11">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1202" w:type="dxa"/>
            <w:vMerge w:val="restart"/>
            <w:vAlign w:val="center"/>
          </w:tcPr>
          <w:p w:rsidR="007A684B" w:rsidRPr="00B138F3" w:rsidRDefault="007A684B" w:rsidP="001A7E11">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14" w:type="dxa"/>
            <w:gridSpan w:val="3"/>
            <w:vAlign w:val="center"/>
          </w:tcPr>
          <w:p w:rsidR="007A684B" w:rsidRPr="00B138F3" w:rsidRDefault="007A684B" w:rsidP="001A7E11">
            <w:pPr>
              <w:widowControl w:val="0"/>
              <w:jc w:val="center"/>
              <w:rPr>
                <w:rFonts w:ascii="GHEA Grapalat" w:hAnsi="GHEA Grapalat"/>
                <w:sz w:val="16"/>
                <w:szCs w:val="16"/>
              </w:rPr>
            </w:pPr>
            <w:r w:rsidRPr="00B138F3">
              <w:rPr>
                <w:rFonts w:ascii="GHEA Grapalat" w:hAnsi="GHEA Grapalat"/>
                <w:sz w:val="16"/>
                <w:szCs w:val="16"/>
              </w:rPr>
              <w:t>поставки</w:t>
            </w:r>
          </w:p>
        </w:tc>
      </w:tr>
      <w:tr w:rsidR="007A684B" w:rsidRPr="00B138F3" w:rsidTr="006A4944">
        <w:trPr>
          <w:trHeight w:val="1380"/>
          <w:jc w:val="center"/>
        </w:trPr>
        <w:tc>
          <w:tcPr>
            <w:tcW w:w="724" w:type="dxa"/>
            <w:vMerge/>
            <w:vAlign w:val="center"/>
          </w:tcPr>
          <w:p w:rsidR="007A684B" w:rsidRPr="00B138F3" w:rsidRDefault="007A684B" w:rsidP="001A7E11">
            <w:pPr>
              <w:widowControl w:val="0"/>
              <w:jc w:val="center"/>
              <w:rPr>
                <w:rFonts w:ascii="GHEA Grapalat" w:hAnsi="GHEA Grapalat"/>
                <w:sz w:val="16"/>
                <w:szCs w:val="16"/>
              </w:rPr>
            </w:pPr>
          </w:p>
        </w:tc>
        <w:tc>
          <w:tcPr>
            <w:tcW w:w="1260" w:type="dxa"/>
            <w:vMerge/>
            <w:vAlign w:val="center"/>
          </w:tcPr>
          <w:p w:rsidR="007A684B" w:rsidRPr="00B138F3" w:rsidRDefault="007A684B" w:rsidP="001A7E11">
            <w:pPr>
              <w:widowControl w:val="0"/>
              <w:jc w:val="center"/>
              <w:rPr>
                <w:rFonts w:ascii="GHEA Grapalat" w:hAnsi="GHEA Grapalat"/>
                <w:sz w:val="16"/>
                <w:szCs w:val="16"/>
              </w:rPr>
            </w:pPr>
          </w:p>
        </w:tc>
        <w:tc>
          <w:tcPr>
            <w:tcW w:w="2250" w:type="dxa"/>
            <w:vMerge/>
            <w:vAlign w:val="center"/>
          </w:tcPr>
          <w:p w:rsidR="007A684B" w:rsidRPr="00B138F3" w:rsidRDefault="007A684B" w:rsidP="001A7E11">
            <w:pPr>
              <w:widowControl w:val="0"/>
              <w:jc w:val="center"/>
              <w:rPr>
                <w:rFonts w:ascii="GHEA Grapalat" w:hAnsi="GHEA Grapalat"/>
                <w:sz w:val="16"/>
                <w:szCs w:val="16"/>
              </w:rPr>
            </w:pPr>
          </w:p>
        </w:tc>
        <w:tc>
          <w:tcPr>
            <w:tcW w:w="900" w:type="dxa"/>
            <w:vMerge/>
            <w:vAlign w:val="center"/>
          </w:tcPr>
          <w:p w:rsidR="007A684B" w:rsidRPr="00B138F3" w:rsidRDefault="007A684B" w:rsidP="001A7E11">
            <w:pPr>
              <w:widowControl w:val="0"/>
              <w:jc w:val="center"/>
              <w:rPr>
                <w:rFonts w:ascii="GHEA Grapalat" w:hAnsi="GHEA Grapalat"/>
                <w:sz w:val="16"/>
                <w:szCs w:val="16"/>
              </w:rPr>
            </w:pPr>
          </w:p>
        </w:tc>
        <w:tc>
          <w:tcPr>
            <w:tcW w:w="4590" w:type="dxa"/>
            <w:vMerge/>
            <w:vAlign w:val="center"/>
          </w:tcPr>
          <w:p w:rsidR="007A684B" w:rsidRPr="00B138F3" w:rsidRDefault="007A684B" w:rsidP="001A7E11">
            <w:pPr>
              <w:widowControl w:val="0"/>
              <w:jc w:val="center"/>
              <w:rPr>
                <w:rFonts w:ascii="GHEA Grapalat" w:hAnsi="GHEA Grapalat"/>
                <w:sz w:val="16"/>
                <w:szCs w:val="16"/>
              </w:rPr>
            </w:pPr>
          </w:p>
        </w:tc>
        <w:tc>
          <w:tcPr>
            <w:tcW w:w="900" w:type="dxa"/>
            <w:vMerge/>
            <w:vAlign w:val="center"/>
          </w:tcPr>
          <w:p w:rsidR="007A684B" w:rsidRPr="00B138F3" w:rsidRDefault="007A684B" w:rsidP="001A7E11">
            <w:pPr>
              <w:widowControl w:val="0"/>
              <w:jc w:val="center"/>
              <w:rPr>
                <w:rFonts w:ascii="GHEA Grapalat" w:hAnsi="GHEA Grapalat"/>
                <w:sz w:val="16"/>
                <w:szCs w:val="16"/>
              </w:rPr>
            </w:pPr>
          </w:p>
        </w:tc>
        <w:tc>
          <w:tcPr>
            <w:tcW w:w="928" w:type="dxa"/>
            <w:vMerge/>
            <w:vAlign w:val="center"/>
          </w:tcPr>
          <w:p w:rsidR="007A684B" w:rsidRPr="00B138F3" w:rsidRDefault="007A684B" w:rsidP="001A7E11">
            <w:pPr>
              <w:widowControl w:val="0"/>
              <w:jc w:val="center"/>
              <w:rPr>
                <w:rFonts w:ascii="GHEA Grapalat" w:hAnsi="GHEA Grapalat"/>
                <w:sz w:val="16"/>
                <w:szCs w:val="16"/>
              </w:rPr>
            </w:pPr>
          </w:p>
        </w:tc>
        <w:tc>
          <w:tcPr>
            <w:tcW w:w="782" w:type="dxa"/>
            <w:vMerge/>
            <w:vAlign w:val="center"/>
          </w:tcPr>
          <w:p w:rsidR="007A684B" w:rsidRPr="00B138F3" w:rsidRDefault="007A684B" w:rsidP="001A7E11">
            <w:pPr>
              <w:widowControl w:val="0"/>
              <w:jc w:val="center"/>
              <w:rPr>
                <w:rFonts w:ascii="GHEA Grapalat" w:hAnsi="GHEA Grapalat"/>
                <w:sz w:val="16"/>
                <w:szCs w:val="16"/>
              </w:rPr>
            </w:pPr>
          </w:p>
        </w:tc>
        <w:tc>
          <w:tcPr>
            <w:tcW w:w="1202" w:type="dxa"/>
            <w:vMerge/>
            <w:vAlign w:val="center"/>
          </w:tcPr>
          <w:p w:rsidR="007A684B" w:rsidRPr="00B138F3" w:rsidRDefault="007A684B" w:rsidP="001A7E11">
            <w:pPr>
              <w:widowControl w:val="0"/>
              <w:jc w:val="center"/>
              <w:rPr>
                <w:rFonts w:ascii="GHEA Grapalat" w:hAnsi="GHEA Grapalat"/>
                <w:sz w:val="16"/>
                <w:szCs w:val="16"/>
              </w:rPr>
            </w:pPr>
          </w:p>
        </w:tc>
        <w:tc>
          <w:tcPr>
            <w:tcW w:w="778" w:type="dxa"/>
            <w:vAlign w:val="center"/>
          </w:tcPr>
          <w:p w:rsidR="007A684B" w:rsidRPr="00B138F3" w:rsidRDefault="007A684B" w:rsidP="001A7E11">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1089" w:type="dxa"/>
            <w:vAlign w:val="center"/>
          </w:tcPr>
          <w:p w:rsidR="007A684B" w:rsidRPr="00B138F3" w:rsidRDefault="007A684B" w:rsidP="001A7E11">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947" w:type="dxa"/>
            <w:vAlign w:val="center"/>
          </w:tcPr>
          <w:p w:rsidR="007A684B" w:rsidRPr="00B138F3" w:rsidRDefault="007A684B" w:rsidP="001A7E11">
            <w:pPr>
              <w:widowControl w:val="0"/>
              <w:ind w:left="-132" w:right="-129"/>
              <w:jc w:val="center"/>
              <w:rPr>
                <w:rFonts w:ascii="GHEA Grapalat" w:hAnsi="GHEA Grapalat"/>
                <w:sz w:val="16"/>
                <w:szCs w:val="16"/>
                <w:lang w:val="en-US"/>
              </w:rPr>
            </w:pPr>
            <w:r w:rsidRPr="00B138F3">
              <w:rPr>
                <w:rFonts w:ascii="GHEA Grapalat" w:hAnsi="GHEA Grapalat"/>
                <w:sz w:val="16"/>
                <w:szCs w:val="16"/>
              </w:rPr>
              <w:t>срок</w:t>
            </w:r>
            <w:r w:rsidRPr="00B138F3">
              <w:rPr>
                <w:rStyle w:val="af6"/>
                <w:rFonts w:ascii="GHEA Grapalat" w:hAnsi="GHEA Grapalat"/>
                <w:sz w:val="16"/>
                <w:szCs w:val="16"/>
              </w:rPr>
              <w:footnoteReference w:customMarkFollows="1" w:id="18"/>
              <w:t>***</w:t>
            </w:r>
          </w:p>
        </w:tc>
      </w:tr>
      <w:tr w:rsidR="006A4944" w:rsidRPr="00B138F3" w:rsidTr="006A4944">
        <w:trPr>
          <w:trHeight w:val="246"/>
          <w:jc w:val="center"/>
        </w:trPr>
        <w:tc>
          <w:tcPr>
            <w:tcW w:w="724"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1</w:t>
            </w:r>
          </w:p>
        </w:tc>
        <w:tc>
          <w:tcPr>
            <w:tcW w:w="1260" w:type="dxa"/>
          </w:tcPr>
          <w:p w:rsidR="006A4944" w:rsidRPr="00133600" w:rsidRDefault="006A4944" w:rsidP="006A4944">
            <w:pPr>
              <w:spacing w:line="276" w:lineRule="auto"/>
              <w:jc w:val="center"/>
              <w:rPr>
                <w:rFonts w:ascii="GHEA Grapalat" w:hAnsi="GHEA Grapalat" w:cs="Sylfaen"/>
                <w:bCs/>
                <w:sz w:val="20"/>
                <w:szCs w:val="20"/>
              </w:rPr>
            </w:pPr>
            <w:r w:rsidRPr="00133600">
              <w:rPr>
                <w:rFonts w:ascii="GHEA Grapalat" w:hAnsi="GHEA Grapalat" w:cs="Sylfaen"/>
                <w:bCs/>
                <w:sz w:val="20"/>
                <w:szCs w:val="20"/>
              </w:rPr>
              <w:t>15811100</w:t>
            </w:r>
          </w:p>
        </w:tc>
        <w:tc>
          <w:tcPr>
            <w:tcW w:w="2250" w:type="dxa"/>
          </w:tcPr>
          <w:p w:rsidR="006A4944" w:rsidRPr="00482580" w:rsidRDefault="006A4944" w:rsidP="006A4944">
            <w:pPr>
              <w:spacing w:line="276" w:lineRule="auto"/>
              <w:rPr>
                <w:rFonts w:ascii="GHEA Grapalat" w:hAnsi="GHEA Grapalat" w:cs="Sylfaen"/>
                <w:bCs/>
                <w:sz w:val="20"/>
                <w:szCs w:val="20"/>
              </w:rPr>
            </w:pPr>
            <w:r w:rsidRPr="00482580">
              <w:rPr>
                <w:rFonts w:ascii="GHEA Grapalat" w:hAnsi="GHEA Grapalat"/>
              </w:rPr>
              <w:t>Хлеб цельнозерновой</w:t>
            </w:r>
          </w:p>
        </w:tc>
        <w:tc>
          <w:tcPr>
            <w:tcW w:w="900" w:type="dxa"/>
          </w:tcPr>
          <w:p w:rsidR="006A4944" w:rsidRPr="00B138F3" w:rsidRDefault="006A4944" w:rsidP="006A4944">
            <w:pPr>
              <w:widowControl w:val="0"/>
              <w:jc w:val="center"/>
              <w:rPr>
                <w:rFonts w:ascii="GHEA Grapalat" w:hAnsi="GHEA Grapalat"/>
                <w:sz w:val="16"/>
                <w:szCs w:val="16"/>
              </w:rPr>
            </w:pPr>
          </w:p>
        </w:tc>
        <w:tc>
          <w:tcPr>
            <w:tcW w:w="4590" w:type="dxa"/>
            <w:vAlign w:val="center"/>
          </w:tcPr>
          <w:p w:rsidR="006A4944" w:rsidRPr="001A5556" w:rsidRDefault="007948B6" w:rsidP="006A4944">
            <w:pPr>
              <w:jc w:val="center"/>
              <w:rPr>
                <w:rFonts w:ascii="Sylfaen" w:hAnsi="Sylfaen" w:cs="Sylfaen"/>
                <w:bCs/>
                <w:color w:val="000000"/>
                <w:sz w:val="18"/>
                <w:szCs w:val="18"/>
              </w:rPr>
            </w:pPr>
            <w:r w:rsidRPr="009F3818">
              <w:rPr>
                <w:rFonts w:ascii="GHEA Grapalat" w:hAnsi="GHEA Grapalat"/>
                <w:sz w:val="20"/>
                <w:szCs w:val="20"/>
              </w:rPr>
              <w:t>Хлеб: изготовлен из смеси пшеничной муки первого сорта и цельнозерновой пшеничной муки, содержание которой не менее 50%. Остаточный срок годности — не менее 90%.</w:t>
            </w:r>
            <w:r w:rsidRPr="009F3818">
              <w:rPr>
                <w:rFonts w:ascii="GHEA Grapalat" w:hAnsi="GHEA Grapalat"/>
                <w:sz w:val="20"/>
                <w:szCs w:val="20"/>
              </w:rPr>
              <w:br/>
              <w:t>СТБ 31-2019.</w:t>
            </w:r>
            <w:r w:rsidRPr="009F3818">
              <w:rPr>
                <w:rFonts w:ascii="GHEA Grapalat" w:hAnsi="GHEA Grapalat"/>
                <w:sz w:val="20"/>
                <w:szCs w:val="20"/>
              </w:rPr>
              <w:br/>
              <w:t>В соответствии с Законом Республики Армения «О стандартизации» технические условия на продукт должны быть зарегистрированы и представлены при поставке продукции.</w:t>
            </w:r>
            <w:r>
              <w:rPr>
                <w:rFonts w:ascii="GHEA Grapalat" w:hAnsi="GHEA Grapalat"/>
                <w:sz w:val="20"/>
                <w:szCs w:val="20"/>
              </w:rPr>
              <w:br/>
            </w:r>
            <w:r w:rsidRPr="009F3818">
              <w:rPr>
                <w:rFonts w:ascii="GHEA Grapalat" w:hAnsi="GHEA Grapalat"/>
                <w:sz w:val="20"/>
                <w:szCs w:val="20"/>
              </w:rPr>
              <w:t>Безопасность — согласно гигиеническим нормативам № 2-III-4.9-01-2010.</w:t>
            </w:r>
            <w:r w:rsidRPr="009F3818">
              <w:rPr>
                <w:rFonts w:ascii="GHEA Grapalat" w:hAnsi="GHEA Grapalat"/>
                <w:sz w:val="20"/>
                <w:szCs w:val="20"/>
              </w:rPr>
              <w:br/>
              <w:t>Требования к безопасности, маркировке и упаковке — согласно статье 9 Закона Республики Армения «О безопасности пищевых продуктов».</w:t>
            </w:r>
            <w:r>
              <w:rPr>
                <w:rFonts w:ascii="GHEA Grapalat" w:hAnsi="GHEA Grapalat"/>
                <w:sz w:val="20"/>
                <w:szCs w:val="20"/>
              </w:rPr>
              <w:br/>
            </w:r>
            <w:r w:rsidRPr="009F3818">
              <w:rPr>
                <w:rFonts w:ascii="GHEA Grapalat" w:hAnsi="GHEA Grapalat"/>
                <w:sz w:val="20"/>
                <w:szCs w:val="20"/>
              </w:rPr>
              <w:lastRenderedPageBreak/>
              <w:t>Обязательное условие: перевозка пищевых продуктов должна осуществляться транспортными средствами, соответствующими требованиям правовых актов в области безопасности пищевых продуктов.</w:t>
            </w:r>
            <w:r>
              <w:rPr>
                <w:rFonts w:ascii="GHEA Grapalat" w:hAnsi="GHEA Grapalat"/>
                <w:sz w:val="20"/>
                <w:szCs w:val="20"/>
              </w:rPr>
              <w:br/>
            </w:r>
            <w:r w:rsidRPr="009F3818">
              <w:rPr>
                <w:rFonts w:ascii="GHEA Grapalat" w:hAnsi="GHEA Grapalat"/>
                <w:sz w:val="20"/>
                <w:szCs w:val="20"/>
              </w:rPr>
              <w:t>Необходимо представить/затребовать «Декларацию о соответствии» производителя цельнозерновой муки.</w:t>
            </w:r>
          </w:p>
        </w:tc>
        <w:tc>
          <w:tcPr>
            <w:tcW w:w="900" w:type="dxa"/>
          </w:tcPr>
          <w:p w:rsidR="006A4944" w:rsidRPr="00083DEC" w:rsidRDefault="006A4944" w:rsidP="006A4944">
            <w:pPr>
              <w:spacing w:line="276" w:lineRule="auto"/>
              <w:jc w:val="center"/>
              <w:rPr>
                <w:rFonts w:ascii="GHEA Grapalat" w:eastAsia="Tahoma" w:hAnsi="GHEA Grapalat" w:cs="Tahoma"/>
                <w:sz w:val="20"/>
                <w:szCs w:val="20"/>
                <w:lang w:val="en-US"/>
              </w:rPr>
            </w:pPr>
            <w:r>
              <w:rPr>
                <w:rFonts w:ascii="GHEA Grapalat" w:eastAsia="Tahoma" w:hAnsi="GHEA Grapalat" w:cs="Tahoma"/>
                <w:sz w:val="20"/>
                <w:szCs w:val="20"/>
              </w:rPr>
              <w:lastRenderedPageBreak/>
              <w:t>кг</w:t>
            </w:r>
          </w:p>
        </w:tc>
        <w:tc>
          <w:tcPr>
            <w:tcW w:w="928" w:type="dxa"/>
          </w:tcPr>
          <w:p w:rsidR="006A4944" w:rsidRPr="00B138F3" w:rsidRDefault="006A4944" w:rsidP="006A4944">
            <w:pPr>
              <w:widowControl w:val="0"/>
              <w:jc w:val="center"/>
              <w:rPr>
                <w:rFonts w:ascii="GHEA Grapalat" w:hAnsi="GHEA Grapalat"/>
                <w:sz w:val="16"/>
                <w:szCs w:val="16"/>
              </w:rPr>
            </w:pPr>
          </w:p>
        </w:tc>
        <w:tc>
          <w:tcPr>
            <w:tcW w:w="782" w:type="dxa"/>
          </w:tcPr>
          <w:p w:rsidR="006A4944" w:rsidRPr="00F63436" w:rsidRDefault="006A4944" w:rsidP="006A4944">
            <w:pPr>
              <w:rPr>
                <w:rFonts w:ascii="Sylfaen" w:hAnsi="Sylfaen"/>
                <w:sz w:val="20"/>
                <w:szCs w:val="20"/>
              </w:rPr>
            </w:pPr>
          </w:p>
        </w:tc>
        <w:tc>
          <w:tcPr>
            <w:tcW w:w="1202" w:type="dxa"/>
          </w:tcPr>
          <w:p w:rsidR="006A4944" w:rsidRPr="00133600" w:rsidRDefault="006A4944" w:rsidP="006A4944">
            <w:pPr>
              <w:spacing w:line="254" w:lineRule="auto"/>
              <w:jc w:val="center"/>
              <w:rPr>
                <w:rFonts w:ascii="GHEA Grapalat" w:hAnsi="GHEA Grapalat" w:cs="Calibri"/>
                <w:sz w:val="20"/>
                <w:szCs w:val="20"/>
              </w:rPr>
            </w:pPr>
            <w:r w:rsidRPr="00133600">
              <w:rPr>
                <w:rFonts w:ascii="GHEA Grapalat" w:hAnsi="GHEA Grapalat" w:cs="Sylfaen"/>
                <w:sz w:val="20"/>
                <w:szCs w:val="20"/>
              </w:rPr>
              <w:t>210.000</w:t>
            </w:r>
          </w:p>
        </w:tc>
        <w:tc>
          <w:tcPr>
            <w:tcW w:w="778" w:type="dxa"/>
          </w:tcPr>
          <w:p w:rsidR="006A4944" w:rsidRPr="00613D90" w:rsidRDefault="006A4944" w:rsidP="006A4944">
            <w:pPr>
              <w:rPr>
                <w:rFonts w:ascii="Sylfaen" w:hAnsi="Sylfaen"/>
                <w:sz w:val="20"/>
                <w:szCs w:val="20"/>
              </w:rPr>
            </w:pPr>
            <w:r w:rsidRPr="00613D90">
              <w:rPr>
                <w:rFonts w:ascii="GHEA Grapalat" w:hAnsi="GHEA Grapalat"/>
                <w:sz w:val="20"/>
                <w:szCs w:val="20"/>
              </w:rPr>
              <w:t xml:space="preserve">г.Арарат, </w:t>
            </w:r>
            <w:r w:rsidRPr="000979F2">
              <w:rPr>
                <w:rFonts w:ascii="Arial" w:hAnsi="Arial" w:cs="Arial"/>
                <w:sz w:val="20"/>
              </w:rPr>
              <w:t>Шаумяна</w:t>
            </w:r>
            <w:r w:rsidRPr="000979F2">
              <w:rPr>
                <w:rFonts w:cs="Arial Armenian"/>
                <w:sz w:val="20"/>
              </w:rPr>
              <w:t xml:space="preserve"> 28</w:t>
            </w:r>
          </w:p>
        </w:tc>
        <w:tc>
          <w:tcPr>
            <w:tcW w:w="1089" w:type="dxa"/>
          </w:tcPr>
          <w:p w:rsidR="006A4944" w:rsidRPr="00B138F3" w:rsidRDefault="006A4944" w:rsidP="006A4944">
            <w:pPr>
              <w:widowControl w:val="0"/>
              <w:jc w:val="center"/>
              <w:rPr>
                <w:rFonts w:ascii="GHEA Grapalat" w:hAnsi="GHEA Grapalat"/>
                <w:sz w:val="16"/>
                <w:szCs w:val="16"/>
              </w:rPr>
            </w:pPr>
            <w:r w:rsidRPr="00613D90">
              <w:rPr>
                <w:rFonts w:ascii="GHEA Grapalat" w:hAnsi="GHEA Grapalat"/>
                <w:sz w:val="16"/>
                <w:szCs w:val="16"/>
              </w:rPr>
              <w:t>По количеству предварительно поданных заявок</w:t>
            </w:r>
          </w:p>
        </w:tc>
        <w:tc>
          <w:tcPr>
            <w:tcW w:w="947" w:type="dxa"/>
          </w:tcPr>
          <w:p w:rsidR="006A4944" w:rsidRPr="008611D0" w:rsidRDefault="008611D0" w:rsidP="006A4944">
            <w:pPr>
              <w:widowControl w:val="0"/>
              <w:jc w:val="center"/>
              <w:rPr>
                <w:rFonts w:ascii="GHEA Grapalat" w:hAnsi="GHEA Grapalat"/>
                <w:sz w:val="16"/>
                <w:szCs w:val="16"/>
                <w:lang w:val="en-US"/>
              </w:rPr>
            </w:pPr>
            <w:r>
              <w:rPr>
                <w:rFonts w:ascii="GHEA Grapalat" w:hAnsi="GHEA Grapalat"/>
                <w:sz w:val="16"/>
                <w:szCs w:val="16"/>
                <w:lang w:val="en-US"/>
              </w:rPr>
              <w:t>03.01.2026</w:t>
            </w:r>
            <w:bookmarkStart w:id="12" w:name="_GoBack"/>
            <w:bookmarkEnd w:id="12"/>
          </w:p>
          <w:p w:rsidR="006A4944" w:rsidRPr="00986E1F" w:rsidRDefault="006A4944" w:rsidP="006A4944">
            <w:pPr>
              <w:widowControl w:val="0"/>
              <w:jc w:val="center"/>
              <w:rPr>
                <w:rFonts w:ascii="GHEA Grapalat" w:hAnsi="GHEA Grapalat"/>
                <w:sz w:val="16"/>
                <w:szCs w:val="16"/>
              </w:rPr>
            </w:pPr>
            <w:r w:rsidRPr="00986E1F">
              <w:rPr>
                <w:rFonts w:ascii="GHEA Grapalat" w:hAnsi="GHEA Grapalat"/>
                <w:sz w:val="16"/>
                <w:szCs w:val="16"/>
              </w:rPr>
              <w:t>До 25.12.202</w:t>
            </w:r>
            <w:r w:rsidRPr="0063030C">
              <w:rPr>
                <w:rFonts w:ascii="GHEA Grapalat" w:hAnsi="GHEA Grapalat"/>
                <w:sz w:val="16"/>
                <w:szCs w:val="16"/>
              </w:rPr>
              <w:t>6</w:t>
            </w:r>
            <w:r w:rsidRPr="00986E1F">
              <w:rPr>
                <w:rFonts w:ascii="GHEA Grapalat" w:hAnsi="GHEA Grapalat"/>
                <w:sz w:val="16"/>
                <w:szCs w:val="16"/>
              </w:rPr>
              <w:t>г</w:t>
            </w:r>
          </w:p>
        </w:tc>
      </w:tr>
      <w:tr w:rsidR="006A4944" w:rsidRPr="00B138F3" w:rsidTr="006A4944">
        <w:trPr>
          <w:jc w:val="center"/>
        </w:trPr>
        <w:tc>
          <w:tcPr>
            <w:tcW w:w="724" w:type="dxa"/>
          </w:tcPr>
          <w:p w:rsidR="006A4944" w:rsidRPr="00F63436" w:rsidRDefault="006A4944" w:rsidP="006A4944">
            <w:pPr>
              <w:rPr>
                <w:rFonts w:ascii="GHEA Grapalat" w:hAnsi="GHEA Grapalat"/>
                <w:b/>
                <w:sz w:val="18"/>
                <w:szCs w:val="18"/>
              </w:rPr>
            </w:pPr>
            <w:r w:rsidRPr="00D46AD0">
              <w:rPr>
                <w:rFonts w:ascii="Sylfaen" w:hAnsi="Sylfaen"/>
                <w:bCs/>
                <w:sz w:val="18"/>
                <w:szCs w:val="18"/>
              </w:rPr>
              <w:lastRenderedPageBreak/>
              <w:t>2</w:t>
            </w:r>
          </w:p>
        </w:tc>
        <w:tc>
          <w:tcPr>
            <w:tcW w:w="1260" w:type="dxa"/>
          </w:tcPr>
          <w:p w:rsidR="006A4944" w:rsidRPr="00133600" w:rsidRDefault="006A4944" w:rsidP="006A4944">
            <w:pPr>
              <w:spacing w:line="254" w:lineRule="auto"/>
              <w:jc w:val="center"/>
              <w:rPr>
                <w:rFonts w:ascii="GHEA Grapalat" w:hAnsi="GHEA Grapalat"/>
                <w:bCs/>
                <w:sz w:val="20"/>
                <w:szCs w:val="20"/>
              </w:rPr>
            </w:pPr>
            <w:r w:rsidRPr="00133600">
              <w:rPr>
                <w:rFonts w:ascii="GHEA Grapalat" w:hAnsi="GHEA Grapalat" w:cs="Sylfaen"/>
                <w:bCs/>
                <w:sz w:val="20"/>
                <w:szCs w:val="20"/>
              </w:rPr>
              <w:t>15811100</w:t>
            </w:r>
          </w:p>
        </w:tc>
        <w:tc>
          <w:tcPr>
            <w:tcW w:w="2250" w:type="dxa"/>
          </w:tcPr>
          <w:p w:rsidR="006A4944" w:rsidRPr="00482580" w:rsidRDefault="006A4944" w:rsidP="006A4944">
            <w:pPr>
              <w:spacing w:line="276" w:lineRule="auto"/>
              <w:rPr>
                <w:rFonts w:ascii="GHEA Grapalat" w:eastAsia="Tahoma" w:hAnsi="GHEA Grapalat" w:cs="Tahoma"/>
                <w:bCs/>
                <w:sz w:val="20"/>
                <w:szCs w:val="20"/>
              </w:rPr>
            </w:pPr>
            <w:r w:rsidRPr="00482580">
              <w:rPr>
                <w:rFonts w:ascii="GHEA Grapalat" w:hAnsi="GHEA Grapalat"/>
              </w:rPr>
              <w:t>Хлеб пшеничный</w:t>
            </w:r>
          </w:p>
        </w:tc>
        <w:tc>
          <w:tcPr>
            <w:tcW w:w="900" w:type="dxa"/>
          </w:tcPr>
          <w:p w:rsidR="006A4944" w:rsidRPr="00B138F3" w:rsidRDefault="006A4944" w:rsidP="006A4944">
            <w:pPr>
              <w:widowControl w:val="0"/>
              <w:jc w:val="center"/>
              <w:rPr>
                <w:rFonts w:ascii="GHEA Grapalat" w:hAnsi="GHEA Grapalat"/>
                <w:sz w:val="16"/>
                <w:szCs w:val="16"/>
              </w:rPr>
            </w:pPr>
          </w:p>
        </w:tc>
        <w:tc>
          <w:tcPr>
            <w:tcW w:w="4590" w:type="dxa"/>
          </w:tcPr>
          <w:p w:rsidR="006A4944" w:rsidRPr="007948B6" w:rsidRDefault="007948B6" w:rsidP="007948B6">
            <w:pPr>
              <w:pStyle w:val="af4"/>
              <w:jc w:val="center"/>
              <w:rPr>
                <w:rFonts w:ascii="GHEA Grapalat" w:hAnsi="GHEA Grapalat"/>
                <w:sz w:val="20"/>
                <w:szCs w:val="20"/>
              </w:rPr>
            </w:pPr>
            <w:r w:rsidRPr="007948B6">
              <w:rPr>
                <w:rFonts w:ascii="GHEA Grapalat" w:hAnsi="GHEA Grapalat"/>
                <w:sz w:val="20"/>
                <w:szCs w:val="20"/>
              </w:rPr>
              <w:t>Матнакаш. Изготавливается из пшеничной муки 1-го и высшего сорта, согласно ГОСТ 31-99. Обладает вкусом и запахом, характерными для пшеничной муки, без постороннего привкуса и запаха. Без кислинки и горечи, без запаха гнили и плесени.</w:t>
            </w:r>
            <w:r w:rsidRPr="007948B6">
              <w:rPr>
                <w:rStyle w:val="af5"/>
                <w:rFonts w:ascii="GHEA Grapalat" w:hAnsi="GHEA Grapalat"/>
                <w:sz w:val="20"/>
                <w:szCs w:val="20"/>
              </w:rPr>
              <w:t>Безопасность, маркировка и упаковка:</w:t>
            </w:r>
            <w:r w:rsidRPr="007948B6">
              <w:rPr>
                <w:rFonts w:ascii="GHEA Grapalat" w:hAnsi="GHEA Grapalat"/>
                <w:sz w:val="20"/>
                <w:szCs w:val="20"/>
              </w:rPr>
              <w:br/>
              <w:t>Пищевая продукция должна пройти процедуру оценки соответствия в соответствии с:Решением Комиссии Таможенного союза № 880 от 9 декабря 2011 года «О безопасности пищевой продукции» (ТР ТС 021/2011),Решением Комиссии Таможенного союза № 881 от 9 декабря 2011 года «О маркировке пищевой продукции» (ТР ТС 022/2011),Решением Комиссии Таможенного союза № 769 от 16 августа 2011 года «О безопасности упаковки» (ТР ТС 005/2011),</w:t>
            </w:r>
            <w:r w:rsidRPr="007948B6">
              <w:rPr>
                <w:rFonts w:ascii="GHEA Grapalat" w:hAnsi="GHEA Grapalat"/>
                <w:sz w:val="20"/>
                <w:szCs w:val="20"/>
              </w:rPr>
              <w:br/>
              <w:t xml:space="preserve">а также в соответствии со статьёй 9 Закона Республики Армения «О безопасности пищевых продуктов» и должна быть маркирована единым знаком обращения на рынке Евразийского экономического союза. </w:t>
            </w:r>
            <w:r w:rsidRPr="007948B6">
              <w:rPr>
                <w:rStyle w:val="af5"/>
                <w:rFonts w:ascii="GHEA Grapalat" w:hAnsi="GHEA Grapalat"/>
                <w:sz w:val="20"/>
                <w:szCs w:val="20"/>
              </w:rPr>
              <w:t>Остаточный срок годности</w:t>
            </w:r>
            <w:r w:rsidRPr="007948B6">
              <w:rPr>
                <w:rFonts w:ascii="GHEA Grapalat" w:hAnsi="GHEA Grapalat"/>
                <w:sz w:val="20"/>
                <w:szCs w:val="20"/>
              </w:rPr>
              <w:t xml:space="preserve"> — не менее 90 %.</w:t>
            </w:r>
            <w:r w:rsidRPr="007948B6">
              <w:rPr>
                <w:rStyle w:val="af5"/>
                <w:rFonts w:ascii="GHEA Grapalat" w:hAnsi="GHEA Grapalat"/>
                <w:sz w:val="20"/>
                <w:szCs w:val="20"/>
              </w:rPr>
              <w:t>Поставка</w:t>
            </w:r>
            <w:r w:rsidRPr="007948B6">
              <w:rPr>
                <w:rFonts w:ascii="GHEA Grapalat" w:hAnsi="GHEA Grapalat"/>
                <w:sz w:val="20"/>
                <w:szCs w:val="20"/>
              </w:rPr>
              <w:t xml:space="preserve"> осуществляется ежедневно в </w:t>
            </w:r>
            <w:r w:rsidRPr="007948B6">
              <w:rPr>
                <w:rFonts w:ascii="GHEA Grapalat" w:hAnsi="GHEA Grapalat"/>
                <w:sz w:val="20"/>
                <w:szCs w:val="20"/>
              </w:rPr>
              <w:lastRenderedPageBreak/>
              <w:t xml:space="preserve">рабочие дни в период с </w:t>
            </w:r>
            <w:r w:rsidRPr="007948B6">
              <w:rPr>
                <w:rStyle w:val="af5"/>
                <w:rFonts w:ascii="GHEA Grapalat" w:hAnsi="GHEA Grapalat"/>
                <w:sz w:val="20"/>
                <w:szCs w:val="20"/>
              </w:rPr>
              <w:t>08:00 до 08:48</w:t>
            </w:r>
            <w:r w:rsidRPr="007948B6">
              <w:rPr>
                <w:rFonts w:ascii="GHEA Grapalat" w:hAnsi="GHEA Grapalat"/>
                <w:sz w:val="20"/>
                <w:szCs w:val="20"/>
              </w:rPr>
              <w:t xml:space="preserve">.В случае выявления несоответствия хлеба техническим характеристикам или условиям поставки, срок устранения несоответствий устанавливается </w:t>
            </w:r>
            <w:r w:rsidRPr="007948B6">
              <w:rPr>
                <w:rStyle w:val="af5"/>
                <w:rFonts w:ascii="GHEA Grapalat" w:hAnsi="GHEA Grapalat"/>
                <w:sz w:val="20"/>
                <w:szCs w:val="20"/>
              </w:rPr>
              <w:t>30 минут</w:t>
            </w:r>
            <w:r w:rsidRPr="007948B6">
              <w:rPr>
                <w:rFonts w:ascii="GHEA Grapalat" w:hAnsi="GHEA Grapalat"/>
                <w:sz w:val="20"/>
                <w:szCs w:val="20"/>
              </w:rPr>
              <w:t>.</w:t>
            </w:r>
          </w:p>
        </w:tc>
        <w:tc>
          <w:tcPr>
            <w:tcW w:w="900" w:type="dxa"/>
          </w:tcPr>
          <w:p w:rsidR="006A4944" w:rsidRPr="00133600" w:rsidRDefault="006A4944" w:rsidP="006A4944">
            <w:pPr>
              <w:spacing w:line="276" w:lineRule="auto"/>
              <w:jc w:val="center"/>
              <w:rPr>
                <w:rFonts w:ascii="GHEA Grapalat" w:eastAsiaTheme="minorHAnsi" w:hAnsi="GHEA Grapalat" w:cstheme="minorBidi"/>
                <w:sz w:val="20"/>
                <w:szCs w:val="20"/>
              </w:rPr>
            </w:pPr>
            <w:r w:rsidRPr="00D505EB">
              <w:rPr>
                <w:rFonts w:ascii="GHEA Grapalat" w:eastAsia="Tahoma" w:hAnsi="GHEA Grapalat" w:cs="Tahoma"/>
                <w:sz w:val="20"/>
                <w:szCs w:val="20"/>
              </w:rPr>
              <w:lastRenderedPageBreak/>
              <w:t>кг</w:t>
            </w:r>
          </w:p>
        </w:tc>
        <w:tc>
          <w:tcPr>
            <w:tcW w:w="928" w:type="dxa"/>
          </w:tcPr>
          <w:p w:rsidR="006A4944" w:rsidRPr="00B138F3" w:rsidRDefault="006A4944" w:rsidP="006A4944">
            <w:pPr>
              <w:widowControl w:val="0"/>
              <w:jc w:val="center"/>
              <w:rPr>
                <w:rFonts w:ascii="GHEA Grapalat" w:hAnsi="GHEA Grapalat"/>
                <w:sz w:val="16"/>
                <w:szCs w:val="16"/>
              </w:rPr>
            </w:pPr>
          </w:p>
        </w:tc>
        <w:tc>
          <w:tcPr>
            <w:tcW w:w="782" w:type="dxa"/>
          </w:tcPr>
          <w:p w:rsidR="006A4944" w:rsidRPr="00F63436" w:rsidRDefault="006A4944" w:rsidP="006A4944">
            <w:pPr>
              <w:rPr>
                <w:rFonts w:ascii="Sylfaen" w:hAnsi="Sylfaen"/>
                <w:sz w:val="20"/>
                <w:szCs w:val="20"/>
              </w:rPr>
            </w:pPr>
          </w:p>
        </w:tc>
        <w:tc>
          <w:tcPr>
            <w:tcW w:w="1202" w:type="dxa"/>
          </w:tcPr>
          <w:p w:rsidR="006A4944" w:rsidRPr="00133600" w:rsidRDefault="006A4944" w:rsidP="006A4944">
            <w:pPr>
              <w:spacing w:line="276" w:lineRule="auto"/>
              <w:jc w:val="center"/>
              <w:rPr>
                <w:rFonts w:ascii="GHEA Grapalat" w:hAnsi="GHEA Grapalat" w:cs="Sylfaen"/>
                <w:bCs/>
                <w:sz w:val="20"/>
                <w:szCs w:val="20"/>
              </w:rPr>
            </w:pPr>
            <w:r w:rsidRPr="00133600">
              <w:rPr>
                <w:rFonts w:ascii="GHEA Grapalat" w:hAnsi="GHEA Grapalat" w:cs="Sylfaen"/>
                <w:sz w:val="20"/>
                <w:szCs w:val="20"/>
              </w:rPr>
              <w:t>480.000</w:t>
            </w:r>
          </w:p>
        </w:tc>
        <w:tc>
          <w:tcPr>
            <w:tcW w:w="778" w:type="dxa"/>
          </w:tcPr>
          <w:p w:rsidR="006A4944" w:rsidRPr="00F63436" w:rsidRDefault="006A4944" w:rsidP="006A4944">
            <w:pPr>
              <w:rPr>
                <w:rFonts w:ascii="Sylfaen" w:hAnsi="Sylfaen"/>
                <w:sz w:val="20"/>
                <w:szCs w:val="20"/>
              </w:rPr>
            </w:pPr>
          </w:p>
        </w:tc>
        <w:tc>
          <w:tcPr>
            <w:tcW w:w="1089" w:type="dxa"/>
          </w:tcPr>
          <w:p w:rsidR="006A4944" w:rsidRPr="00B138F3" w:rsidRDefault="006A4944" w:rsidP="006A4944">
            <w:pPr>
              <w:widowControl w:val="0"/>
              <w:jc w:val="center"/>
              <w:rPr>
                <w:rFonts w:ascii="GHEA Grapalat" w:hAnsi="GHEA Grapalat"/>
                <w:sz w:val="16"/>
                <w:szCs w:val="16"/>
              </w:rPr>
            </w:pPr>
          </w:p>
        </w:tc>
        <w:tc>
          <w:tcPr>
            <w:tcW w:w="947" w:type="dxa"/>
          </w:tcPr>
          <w:p w:rsidR="006A4944" w:rsidRPr="00B138F3" w:rsidRDefault="006A4944" w:rsidP="006A4944">
            <w:pPr>
              <w:widowControl w:val="0"/>
              <w:jc w:val="center"/>
              <w:rPr>
                <w:rFonts w:ascii="GHEA Grapalat" w:hAnsi="GHEA Grapalat"/>
                <w:sz w:val="16"/>
                <w:szCs w:val="16"/>
              </w:rPr>
            </w:pPr>
          </w:p>
        </w:tc>
      </w:tr>
      <w:tr w:rsidR="007948B6" w:rsidRPr="00B138F3" w:rsidTr="006A4944">
        <w:trPr>
          <w:jc w:val="center"/>
        </w:trPr>
        <w:tc>
          <w:tcPr>
            <w:tcW w:w="724" w:type="dxa"/>
          </w:tcPr>
          <w:p w:rsidR="007948B6" w:rsidRPr="00F63436" w:rsidRDefault="007948B6" w:rsidP="007948B6">
            <w:pPr>
              <w:rPr>
                <w:rFonts w:ascii="GHEA Grapalat" w:hAnsi="GHEA Grapalat"/>
                <w:b/>
                <w:sz w:val="18"/>
                <w:szCs w:val="18"/>
              </w:rPr>
            </w:pPr>
            <w:r w:rsidRPr="00D46AD0">
              <w:rPr>
                <w:rFonts w:ascii="Sylfaen" w:hAnsi="Sylfaen"/>
                <w:bCs/>
                <w:sz w:val="18"/>
                <w:szCs w:val="18"/>
              </w:rPr>
              <w:lastRenderedPageBreak/>
              <w:t>3</w:t>
            </w:r>
          </w:p>
        </w:tc>
        <w:tc>
          <w:tcPr>
            <w:tcW w:w="1260" w:type="dxa"/>
          </w:tcPr>
          <w:p w:rsidR="007948B6" w:rsidRPr="00133600" w:rsidRDefault="007948B6" w:rsidP="007948B6">
            <w:pPr>
              <w:spacing w:line="254" w:lineRule="auto"/>
              <w:jc w:val="center"/>
              <w:rPr>
                <w:rFonts w:ascii="GHEA Grapalat" w:hAnsi="GHEA Grapalat" w:cs="Sylfaen"/>
                <w:bCs/>
                <w:sz w:val="20"/>
                <w:szCs w:val="20"/>
              </w:rPr>
            </w:pPr>
            <w:r w:rsidRPr="00133600">
              <w:rPr>
                <w:rFonts w:ascii="GHEA Grapalat" w:hAnsi="GHEA Grapalat" w:cs="Calibri"/>
                <w:bCs/>
                <w:sz w:val="20"/>
                <w:szCs w:val="20"/>
              </w:rPr>
              <w:t>15821500</w:t>
            </w:r>
          </w:p>
        </w:tc>
        <w:tc>
          <w:tcPr>
            <w:tcW w:w="2250" w:type="dxa"/>
          </w:tcPr>
          <w:p w:rsidR="007948B6" w:rsidRPr="00482580" w:rsidRDefault="007948B6" w:rsidP="007948B6">
            <w:pPr>
              <w:spacing w:line="276" w:lineRule="auto"/>
              <w:rPr>
                <w:rFonts w:ascii="GHEA Grapalat" w:eastAsia="Tahoma" w:hAnsi="GHEA Grapalat" w:cs="Tahoma"/>
                <w:sz w:val="20"/>
                <w:szCs w:val="20"/>
              </w:rPr>
            </w:pPr>
            <w:r w:rsidRPr="00482580">
              <w:rPr>
                <w:rFonts w:ascii="GHEA Grapalat" w:hAnsi="GHEA Grapalat"/>
              </w:rPr>
              <w:t>Овсяное печенье</w:t>
            </w:r>
          </w:p>
        </w:tc>
        <w:tc>
          <w:tcPr>
            <w:tcW w:w="900" w:type="dxa"/>
          </w:tcPr>
          <w:p w:rsidR="007948B6" w:rsidRPr="00B138F3" w:rsidRDefault="007948B6" w:rsidP="007948B6">
            <w:pPr>
              <w:widowControl w:val="0"/>
              <w:jc w:val="center"/>
              <w:rPr>
                <w:rFonts w:ascii="GHEA Grapalat" w:hAnsi="GHEA Grapalat"/>
                <w:sz w:val="16"/>
                <w:szCs w:val="16"/>
              </w:rPr>
            </w:pPr>
          </w:p>
        </w:tc>
        <w:tc>
          <w:tcPr>
            <w:tcW w:w="4590" w:type="dxa"/>
          </w:tcPr>
          <w:p w:rsidR="007948B6" w:rsidRPr="000441E4" w:rsidRDefault="007948B6" w:rsidP="007948B6">
            <w:pPr>
              <w:pStyle w:val="af4"/>
              <w:jc w:val="center"/>
              <w:rPr>
                <w:rFonts w:ascii="GHEA Grapalat" w:hAnsi="GHEA Grapalat"/>
                <w:sz w:val="20"/>
                <w:szCs w:val="20"/>
              </w:rPr>
            </w:pPr>
            <w:r w:rsidRPr="000441E4">
              <w:rPr>
                <w:rFonts w:ascii="GHEA Grapalat" w:hAnsi="GHEA Grapalat"/>
                <w:sz w:val="20"/>
                <w:szCs w:val="20"/>
              </w:rPr>
              <w:t xml:space="preserve">Натуральное, из овсяной муки — ≥ 50% Печенье в виде тестовых лепешек Внешний вид: золотистое, с ровной поверхностью, без трещинТвердость: мягкое, легко разрезается </w:t>
            </w:r>
            <w:r w:rsidRPr="000441E4">
              <w:rPr>
                <w:rStyle w:val="af5"/>
                <w:rFonts w:ascii="GHEA Grapalat" w:hAnsi="GHEA Grapalat"/>
                <w:sz w:val="20"/>
                <w:szCs w:val="20"/>
              </w:rPr>
              <w:t>Маркировка:</w:t>
            </w:r>
            <w:r w:rsidRPr="000441E4">
              <w:rPr>
                <w:rFonts w:ascii="GHEA Grapalat" w:hAnsi="GHEA Grapalat"/>
                <w:sz w:val="20"/>
                <w:szCs w:val="20"/>
              </w:rPr>
              <w:t>Читаемая, с указанием состава и сроков годности.Соответствует санитарно-эпидемиологическим правилам и нормам N 2-III-4.9-01-2003 (РФ СанПиН 2.3.2-1078-01.Соответствует действующим нормам и стандартам Республики Армения</w:t>
            </w:r>
          </w:p>
        </w:tc>
        <w:tc>
          <w:tcPr>
            <w:tcW w:w="900" w:type="dxa"/>
          </w:tcPr>
          <w:p w:rsidR="007948B6" w:rsidRPr="00133600" w:rsidRDefault="007948B6" w:rsidP="007948B6">
            <w:pPr>
              <w:spacing w:line="276" w:lineRule="auto"/>
              <w:jc w:val="center"/>
              <w:rPr>
                <w:rFonts w:ascii="GHEA Grapalat" w:eastAsia="Tahoma" w:hAnsi="GHEA Grapalat" w:cs="Tahoma"/>
                <w:sz w:val="20"/>
                <w:szCs w:val="20"/>
              </w:rPr>
            </w:pPr>
            <w:r w:rsidRPr="00D505EB">
              <w:rPr>
                <w:rFonts w:ascii="GHEA Grapalat" w:eastAsia="Tahoma" w:hAnsi="GHEA Grapalat" w:cs="Tahoma"/>
                <w:sz w:val="20"/>
                <w:szCs w:val="20"/>
              </w:rPr>
              <w:t>кг</w:t>
            </w:r>
          </w:p>
        </w:tc>
        <w:tc>
          <w:tcPr>
            <w:tcW w:w="928" w:type="dxa"/>
          </w:tcPr>
          <w:p w:rsidR="007948B6" w:rsidRPr="00B138F3" w:rsidRDefault="007948B6" w:rsidP="007948B6">
            <w:pPr>
              <w:widowControl w:val="0"/>
              <w:jc w:val="center"/>
              <w:rPr>
                <w:rFonts w:ascii="GHEA Grapalat" w:hAnsi="GHEA Grapalat"/>
                <w:sz w:val="16"/>
                <w:szCs w:val="16"/>
              </w:rPr>
            </w:pPr>
          </w:p>
        </w:tc>
        <w:tc>
          <w:tcPr>
            <w:tcW w:w="782" w:type="dxa"/>
          </w:tcPr>
          <w:p w:rsidR="007948B6" w:rsidRPr="00F63436" w:rsidRDefault="007948B6" w:rsidP="007948B6">
            <w:pPr>
              <w:rPr>
                <w:rFonts w:ascii="Sylfaen" w:hAnsi="Sylfaen"/>
                <w:sz w:val="20"/>
                <w:szCs w:val="20"/>
              </w:rPr>
            </w:pPr>
          </w:p>
        </w:tc>
        <w:tc>
          <w:tcPr>
            <w:tcW w:w="1202" w:type="dxa"/>
          </w:tcPr>
          <w:p w:rsidR="007948B6" w:rsidRPr="00133600" w:rsidRDefault="007948B6" w:rsidP="007948B6">
            <w:pPr>
              <w:spacing w:line="276" w:lineRule="auto"/>
              <w:jc w:val="center"/>
              <w:rPr>
                <w:rFonts w:ascii="GHEA Grapalat" w:hAnsi="GHEA Grapalat" w:cs="Sylfaen"/>
                <w:sz w:val="20"/>
                <w:szCs w:val="20"/>
              </w:rPr>
            </w:pPr>
            <w:r w:rsidRPr="00133600">
              <w:rPr>
                <w:rFonts w:ascii="GHEA Grapalat" w:hAnsi="GHEA Grapalat"/>
                <w:sz w:val="20"/>
                <w:szCs w:val="20"/>
              </w:rPr>
              <w:t>221.000</w:t>
            </w:r>
          </w:p>
        </w:tc>
        <w:tc>
          <w:tcPr>
            <w:tcW w:w="778" w:type="dxa"/>
          </w:tcPr>
          <w:p w:rsidR="007948B6" w:rsidRPr="00F63436" w:rsidRDefault="007948B6" w:rsidP="007948B6">
            <w:pPr>
              <w:rPr>
                <w:rFonts w:ascii="Sylfaen" w:hAnsi="Sylfaen"/>
                <w:sz w:val="20"/>
                <w:szCs w:val="20"/>
              </w:rPr>
            </w:pPr>
          </w:p>
        </w:tc>
        <w:tc>
          <w:tcPr>
            <w:tcW w:w="1089" w:type="dxa"/>
          </w:tcPr>
          <w:p w:rsidR="007948B6" w:rsidRPr="00B138F3" w:rsidRDefault="007948B6" w:rsidP="007948B6">
            <w:pPr>
              <w:widowControl w:val="0"/>
              <w:jc w:val="center"/>
              <w:rPr>
                <w:rFonts w:ascii="GHEA Grapalat" w:hAnsi="GHEA Grapalat"/>
                <w:sz w:val="16"/>
                <w:szCs w:val="16"/>
              </w:rPr>
            </w:pPr>
          </w:p>
        </w:tc>
        <w:tc>
          <w:tcPr>
            <w:tcW w:w="947" w:type="dxa"/>
          </w:tcPr>
          <w:p w:rsidR="007948B6" w:rsidRPr="00B138F3" w:rsidRDefault="007948B6" w:rsidP="007948B6">
            <w:pPr>
              <w:widowControl w:val="0"/>
              <w:jc w:val="center"/>
              <w:rPr>
                <w:rFonts w:ascii="GHEA Grapalat" w:hAnsi="GHEA Grapalat"/>
                <w:sz w:val="16"/>
                <w:szCs w:val="16"/>
              </w:rPr>
            </w:pPr>
          </w:p>
        </w:tc>
      </w:tr>
      <w:tr w:rsidR="007948B6" w:rsidRPr="00B138F3" w:rsidTr="006A4944">
        <w:trPr>
          <w:trHeight w:val="444"/>
          <w:jc w:val="center"/>
        </w:trPr>
        <w:tc>
          <w:tcPr>
            <w:tcW w:w="724" w:type="dxa"/>
          </w:tcPr>
          <w:p w:rsidR="007948B6" w:rsidRDefault="007948B6" w:rsidP="007948B6">
            <w:pPr>
              <w:rPr>
                <w:rFonts w:ascii="GHEA Grapalat" w:hAnsi="GHEA Grapalat"/>
                <w:b/>
                <w:sz w:val="18"/>
                <w:szCs w:val="18"/>
              </w:rPr>
            </w:pPr>
            <w:r w:rsidRPr="00D46AD0">
              <w:rPr>
                <w:rFonts w:ascii="Sylfaen" w:hAnsi="Sylfaen"/>
                <w:bCs/>
                <w:sz w:val="18"/>
                <w:szCs w:val="18"/>
              </w:rPr>
              <w:t>4</w:t>
            </w:r>
          </w:p>
        </w:tc>
        <w:tc>
          <w:tcPr>
            <w:tcW w:w="1260" w:type="dxa"/>
          </w:tcPr>
          <w:p w:rsidR="007948B6" w:rsidRPr="00133600" w:rsidRDefault="007948B6" w:rsidP="007948B6">
            <w:pPr>
              <w:spacing w:line="254" w:lineRule="auto"/>
              <w:jc w:val="center"/>
              <w:rPr>
                <w:rFonts w:ascii="GHEA Grapalat" w:hAnsi="GHEA Grapalat" w:cs="Sylfaen"/>
                <w:bCs/>
                <w:sz w:val="20"/>
                <w:szCs w:val="20"/>
              </w:rPr>
            </w:pPr>
            <w:r w:rsidRPr="00133600">
              <w:rPr>
                <w:rFonts w:ascii="GHEA Grapalat" w:hAnsi="GHEA Grapalat" w:cs="Sylfaen"/>
                <w:bCs/>
                <w:sz w:val="20"/>
                <w:szCs w:val="20"/>
              </w:rPr>
              <w:t>15111120</w:t>
            </w:r>
          </w:p>
        </w:tc>
        <w:tc>
          <w:tcPr>
            <w:tcW w:w="2250" w:type="dxa"/>
          </w:tcPr>
          <w:p w:rsidR="007948B6" w:rsidRPr="00482580" w:rsidRDefault="007948B6" w:rsidP="007948B6">
            <w:pPr>
              <w:spacing w:line="276" w:lineRule="auto"/>
              <w:rPr>
                <w:rFonts w:ascii="GHEA Grapalat" w:eastAsia="Tahoma" w:hAnsi="GHEA Grapalat" w:cs="Tahoma"/>
                <w:sz w:val="20"/>
                <w:szCs w:val="20"/>
              </w:rPr>
            </w:pPr>
            <w:r w:rsidRPr="00482580">
              <w:rPr>
                <w:rFonts w:ascii="GHEA Grapalat" w:hAnsi="GHEA Grapalat"/>
              </w:rPr>
              <w:t>Говядина (свежее мясо)</w:t>
            </w:r>
          </w:p>
        </w:tc>
        <w:tc>
          <w:tcPr>
            <w:tcW w:w="900" w:type="dxa"/>
          </w:tcPr>
          <w:p w:rsidR="007948B6" w:rsidRPr="00B138F3" w:rsidRDefault="007948B6" w:rsidP="007948B6">
            <w:pPr>
              <w:widowControl w:val="0"/>
              <w:jc w:val="center"/>
              <w:rPr>
                <w:rFonts w:ascii="GHEA Grapalat" w:hAnsi="GHEA Grapalat"/>
                <w:sz w:val="16"/>
                <w:szCs w:val="16"/>
              </w:rPr>
            </w:pPr>
          </w:p>
        </w:tc>
        <w:tc>
          <w:tcPr>
            <w:tcW w:w="4590" w:type="dxa"/>
          </w:tcPr>
          <w:p w:rsidR="007948B6" w:rsidRPr="00BB4D45" w:rsidRDefault="007948B6" w:rsidP="007948B6">
            <w:pPr>
              <w:pStyle w:val="af4"/>
              <w:jc w:val="center"/>
              <w:rPr>
                <w:rFonts w:ascii="GHEA Grapalat" w:hAnsi="GHEA Grapalat"/>
                <w:sz w:val="20"/>
                <w:szCs w:val="20"/>
              </w:rPr>
            </w:pPr>
            <w:r w:rsidRPr="00BB4D45">
              <w:rPr>
                <w:rFonts w:ascii="GHEA Grapalat" w:hAnsi="GHEA Grapalat"/>
                <w:sz w:val="20"/>
                <w:szCs w:val="20"/>
              </w:rPr>
              <w:t>Говядина: равномерно разделённая, мягкая, без костей, быстроразваривающаяся, охлаждённая; жировая часть — до 20%; с хорошо развитыми мышцами.</w:t>
            </w:r>
            <w:r w:rsidRPr="00BB4D45">
              <w:rPr>
                <w:rFonts w:ascii="GHEA Grapalat" w:hAnsi="GHEA Grapalat"/>
                <w:sz w:val="20"/>
                <w:szCs w:val="20"/>
              </w:rPr>
              <w:br/>
              <w:t>Хранится при температуре от 0 °C до +4 °C не более 6 часов.</w:t>
            </w:r>
            <w:r w:rsidRPr="00BB4D45">
              <w:rPr>
                <w:rFonts w:ascii="GHEA Grapalat" w:hAnsi="GHEA Grapalat"/>
                <w:sz w:val="20"/>
                <w:szCs w:val="20"/>
              </w:rPr>
              <w:br/>
              <w:t>I категория упитанности.</w:t>
            </w:r>
            <w:r w:rsidRPr="00BB4D45">
              <w:rPr>
                <w:rFonts w:ascii="GHEA Grapalat" w:hAnsi="GHEA Grapalat"/>
                <w:sz w:val="20"/>
                <w:szCs w:val="20"/>
              </w:rPr>
              <w:br/>
              <w:t>Поверхность охлаждённого мяса не должна быть влажной.</w:t>
            </w:r>
            <w:r w:rsidRPr="00BB4D45">
              <w:rPr>
                <w:rFonts w:ascii="GHEA Grapalat" w:hAnsi="GHEA Grapalat"/>
                <w:sz w:val="20"/>
                <w:szCs w:val="20"/>
              </w:rPr>
              <w:br/>
              <w:t>Соотношение кости и мяса соответственно 0% и 100%.</w:t>
            </w:r>
            <w:r w:rsidRPr="00BB4D45">
              <w:rPr>
                <w:rFonts w:ascii="GHEA Grapalat" w:hAnsi="GHEA Grapalat"/>
                <w:sz w:val="20"/>
                <w:szCs w:val="20"/>
              </w:rPr>
              <w:br/>
              <w:t>Упаковка — в ящиках.</w:t>
            </w:r>
            <w:r w:rsidRPr="00BB4D45">
              <w:rPr>
                <w:rFonts w:ascii="GHEA Grapalat" w:hAnsi="GHEA Grapalat"/>
                <w:sz w:val="20"/>
                <w:szCs w:val="20"/>
              </w:rPr>
              <w:br/>
              <w:t xml:space="preserve">СТБ 342-2011.Безопасность — в соответствии с Техническим регламентом «О требованиях к мясу и мясной продукции», утверждённым постановлением Правительства Республики Армения от 19 октября 2006 г. № 1560-Н, а также статьёй 9 Закона Республики Армения </w:t>
            </w:r>
            <w:r w:rsidRPr="00BB4D45">
              <w:rPr>
                <w:rFonts w:ascii="GHEA Grapalat" w:hAnsi="GHEA Grapalat"/>
                <w:sz w:val="20"/>
                <w:szCs w:val="20"/>
              </w:rPr>
              <w:lastRenderedPageBreak/>
              <w:t>«О безопасности пищевых продуктов».</w:t>
            </w:r>
          </w:p>
        </w:tc>
        <w:tc>
          <w:tcPr>
            <w:tcW w:w="900" w:type="dxa"/>
          </w:tcPr>
          <w:p w:rsidR="007948B6" w:rsidRPr="00133600" w:rsidRDefault="007948B6" w:rsidP="007948B6">
            <w:pPr>
              <w:spacing w:line="276" w:lineRule="auto"/>
              <w:jc w:val="center"/>
              <w:rPr>
                <w:rFonts w:ascii="GHEA Grapalat" w:eastAsia="Tahoma" w:hAnsi="GHEA Grapalat" w:cs="Tahoma"/>
                <w:sz w:val="20"/>
                <w:szCs w:val="20"/>
              </w:rPr>
            </w:pPr>
            <w:r w:rsidRPr="00D505EB">
              <w:rPr>
                <w:rFonts w:ascii="GHEA Grapalat" w:eastAsia="Tahoma" w:hAnsi="GHEA Grapalat" w:cs="Tahoma"/>
                <w:sz w:val="20"/>
                <w:szCs w:val="20"/>
              </w:rPr>
              <w:lastRenderedPageBreak/>
              <w:t>кг</w:t>
            </w:r>
          </w:p>
        </w:tc>
        <w:tc>
          <w:tcPr>
            <w:tcW w:w="928" w:type="dxa"/>
          </w:tcPr>
          <w:p w:rsidR="007948B6" w:rsidRPr="00B138F3" w:rsidRDefault="007948B6" w:rsidP="007948B6">
            <w:pPr>
              <w:widowControl w:val="0"/>
              <w:jc w:val="center"/>
              <w:rPr>
                <w:rFonts w:ascii="GHEA Grapalat" w:hAnsi="GHEA Grapalat"/>
                <w:sz w:val="16"/>
                <w:szCs w:val="16"/>
              </w:rPr>
            </w:pPr>
          </w:p>
        </w:tc>
        <w:tc>
          <w:tcPr>
            <w:tcW w:w="782" w:type="dxa"/>
          </w:tcPr>
          <w:p w:rsidR="007948B6" w:rsidRDefault="007948B6" w:rsidP="007948B6">
            <w:pPr>
              <w:rPr>
                <w:rFonts w:ascii="Sylfaen" w:hAnsi="Sylfaen"/>
                <w:sz w:val="20"/>
                <w:szCs w:val="20"/>
              </w:rPr>
            </w:pPr>
          </w:p>
        </w:tc>
        <w:tc>
          <w:tcPr>
            <w:tcW w:w="1202" w:type="dxa"/>
          </w:tcPr>
          <w:p w:rsidR="007948B6" w:rsidRPr="00133600" w:rsidRDefault="007948B6" w:rsidP="007948B6">
            <w:pPr>
              <w:spacing w:line="276" w:lineRule="auto"/>
              <w:jc w:val="center"/>
              <w:rPr>
                <w:rFonts w:ascii="GHEA Grapalat" w:hAnsi="GHEA Grapalat" w:cs="Sylfaen"/>
                <w:sz w:val="20"/>
                <w:szCs w:val="20"/>
              </w:rPr>
            </w:pPr>
            <w:r w:rsidRPr="00133600">
              <w:rPr>
                <w:rFonts w:ascii="GHEA Grapalat" w:hAnsi="GHEA Grapalat" w:cs="Sylfaen"/>
                <w:sz w:val="20"/>
                <w:szCs w:val="20"/>
              </w:rPr>
              <w:t>2.100.000</w:t>
            </w:r>
          </w:p>
        </w:tc>
        <w:tc>
          <w:tcPr>
            <w:tcW w:w="778" w:type="dxa"/>
          </w:tcPr>
          <w:p w:rsidR="007948B6" w:rsidRPr="00F63436" w:rsidRDefault="007948B6" w:rsidP="007948B6">
            <w:pPr>
              <w:rPr>
                <w:rFonts w:ascii="Sylfaen" w:hAnsi="Sylfaen"/>
                <w:sz w:val="20"/>
                <w:szCs w:val="20"/>
              </w:rPr>
            </w:pPr>
          </w:p>
        </w:tc>
        <w:tc>
          <w:tcPr>
            <w:tcW w:w="1089" w:type="dxa"/>
          </w:tcPr>
          <w:p w:rsidR="007948B6" w:rsidRPr="00B138F3" w:rsidRDefault="007948B6" w:rsidP="007948B6">
            <w:pPr>
              <w:widowControl w:val="0"/>
              <w:jc w:val="center"/>
              <w:rPr>
                <w:rFonts w:ascii="GHEA Grapalat" w:hAnsi="GHEA Grapalat"/>
                <w:sz w:val="16"/>
                <w:szCs w:val="16"/>
              </w:rPr>
            </w:pPr>
          </w:p>
        </w:tc>
        <w:tc>
          <w:tcPr>
            <w:tcW w:w="947" w:type="dxa"/>
          </w:tcPr>
          <w:p w:rsidR="007948B6" w:rsidRPr="00B138F3" w:rsidRDefault="007948B6" w:rsidP="007948B6">
            <w:pPr>
              <w:widowControl w:val="0"/>
              <w:jc w:val="center"/>
              <w:rPr>
                <w:rFonts w:ascii="GHEA Grapalat" w:hAnsi="GHEA Grapalat"/>
                <w:sz w:val="16"/>
                <w:szCs w:val="16"/>
              </w:rPr>
            </w:pPr>
          </w:p>
        </w:tc>
      </w:tr>
      <w:tr w:rsidR="007948B6" w:rsidRPr="00B138F3" w:rsidTr="00DF21B7">
        <w:trPr>
          <w:jc w:val="center"/>
        </w:trPr>
        <w:tc>
          <w:tcPr>
            <w:tcW w:w="724" w:type="dxa"/>
          </w:tcPr>
          <w:p w:rsidR="007948B6" w:rsidRPr="00F63436" w:rsidRDefault="007948B6" w:rsidP="007948B6">
            <w:pPr>
              <w:rPr>
                <w:rFonts w:ascii="GHEA Grapalat" w:hAnsi="GHEA Grapalat"/>
                <w:b/>
                <w:sz w:val="18"/>
                <w:szCs w:val="18"/>
              </w:rPr>
            </w:pPr>
            <w:r w:rsidRPr="00D46AD0">
              <w:rPr>
                <w:rFonts w:ascii="Sylfaen" w:hAnsi="Sylfaen"/>
                <w:bCs/>
                <w:sz w:val="18"/>
                <w:szCs w:val="18"/>
              </w:rPr>
              <w:lastRenderedPageBreak/>
              <w:t>5</w:t>
            </w:r>
          </w:p>
        </w:tc>
        <w:tc>
          <w:tcPr>
            <w:tcW w:w="1260" w:type="dxa"/>
          </w:tcPr>
          <w:p w:rsidR="007948B6" w:rsidRPr="00133600" w:rsidRDefault="007948B6" w:rsidP="007948B6">
            <w:pPr>
              <w:spacing w:line="254" w:lineRule="auto"/>
              <w:jc w:val="center"/>
              <w:rPr>
                <w:rFonts w:ascii="GHEA Grapalat" w:hAnsi="GHEA Grapalat" w:cs="Sylfaen"/>
                <w:bCs/>
                <w:sz w:val="20"/>
                <w:szCs w:val="20"/>
              </w:rPr>
            </w:pPr>
            <w:r w:rsidRPr="00133600">
              <w:rPr>
                <w:rFonts w:ascii="GHEA Grapalat" w:hAnsi="GHEA Grapalat"/>
                <w:bCs/>
                <w:sz w:val="20"/>
                <w:szCs w:val="20"/>
              </w:rPr>
              <w:t>15112150</w:t>
            </w:r>
          </w:p>
        </w:tc>
        <w:tc>
          <w:tcPr>
            <w:tcW w:w="2250" w:type="dxa"/>
          </w:tcPr>
          <w:p w:rsidR="007948B6" w:rsidRPr="00482580" w:rsidRDefault="007948B6" w:rsidP="007948B6">
            <w:pPr>
              <w:spacing w:line="276" w:lineRule="auto"/>
              <w:rPr>
                <w:rFonts w:ascii="GHEA Grapalat" w:eastAsia="Tahoma" w:hAnsi="GHEA Grapalat" w:cs="Tahoma"/>
                <w:sz w:val="20"/>
                <w:szCs w:val="20"/>
              </w:rPr>
            </w:pPr>
            <w:r w:rsidRPr="00482580">
              <w:rPr>
                <w:rFonts w:ascii="GHEA Grapalat" w:hAnsi="GHEA Grapalat"/>
              </w:rPr>
              <w:t>Куриная грудка</w:t>
            </w:r>
          </w:p>
        </w:tc>
        <w:tc>
          <w:tcPr>
            <w:tcW w:w="900" w:type="dxa"/>
          </w:tcPr>
          <w:p w:rsidR="007948B6" w:rsidRPr="00B138F3" w:rsidRDefault="007948B6" w:rsidP="007948B6">
            <w:pPr>
              <w:widowControl w:val="0"/>
              <w:jc w:val="center"/>
              <w:rPr>
                <w:rFonts w:ascii="GHEA Grapalat" w:hAnsi="GHEA Grapalat"/>
                <w:sz w:val="16"/>
                <w:szCs w:val="16"/>
              </w:rPr>
            </w:pPr>
          </w:p>
        </w:tc>
        <w:tc>
          <w:tcPr>
            <w:tcW w:w="4590" w:type="dxa"/>
          </w:tcPr>
          <w:p w:rsidR="007948B6" w:rsidRPr="00BB4D45" w:rsidRDefault="007948B6" w:rsidP="007948B6">
            <w:pPr>
              <w:pStyle w:val="af4"/>
              <w:jc w:val="center"/>
              <w:rPr>
                <w:rFonts w:ascii="GHEA Grapalat" w:hAnsi="GHEA Grapalat"/>
                <w:sz w:val="20"/>
                <w:szCs w:val="20"/>
              </w:rPr>
            </w:pPr>
            <w:r w:rsidRPr="00BB4D45">
              <w:rPr>
                <w:rFonts w:ascii="GHEA Grapalat" w:hAnsi="GHEA Grapalat"/>
                <w:sz w:val="20"/>
                <w:szCs w:val="20"/>
              </w:rPr>
              <w:t>Куриная грудка, охлаждённая, местного производства, без костей; чистая, обескровленная, без посторонних запахов, герметично упакованная в пищевую тару с индивидуальными порциями, без водной массы.</w:t>
            </w:r>
            <w:r w:rsidRPr="00BB4D45">
              <w:rPr>
                <w:rFonts w:ascii="GHEA Grapalat" w:hAnsi="GHEA Grapalat"/>
                <w:sz w:val="20"/>
                <w:szCs w:val="20"/>
              </w:rPr>
              <w:br/>
              <w:t>ГОСТ 31962-2013.Безопасность, маркировка и упаковка: продукт должен проходить оценку соответствия в соответствии с техническими регламентами Таможенного союза, утверждёнными решениями Комиссии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w:t>
            </w:r>
            <w:r w:rsidRPr="00BB4D45">
              <w:rPr>
                <w:rFonts w:ascii="GHEA Grapalat" w:hAnsi="GHEA Grapalat"/>
                <w:sz w:val="20"/>
                <w:szCs w:val="20"/>
              </w:rPr>
              <w:br/>
              <w:t>а также в соответствии со статьёй 9 Закона Республики Армения «О безопасности пищевых продуктов».Продукт должен быть маркирован единым знаком обращения на территории Евразийского экономического союза.</w:t>
            </w:r>
            <w:r w:rsidRPr="00BB4D45">
              <w:rPr>
                <w:rFonts w:ascii="GHEA Grapalat" w:hAnsi="GHEA Grapalat"/>
                <w:sz w:val="20"/>
                <w:szCs w:val="20"/>
              </w:rPr>
              <w:br/>
              <w:t>Технический регламент «О требованиях к мясу и мясной продукции», утверждён постановлением Правительства Республики Армения от 19 октября 2006 г. № 1560-Н.</w:t>
            </w:r>
            <w:r w:rsidRPr="00BB4D45">
              <w:rPr>
                <w:rFonts w:ascii="GHEA Grapalat" w:hAnsi="GHEA Grapalat"/>
                <w:sz w:val="20"/>
                <w:szCs w:val="20"/>
              </w:rPr>
              <w:br/>
              <w:t>Маркировка — разборчивая.</w:t>
            </w:r>
          </w:p>
        </w:tc>
        <w:tc>
          <w:tcPr>
            <w:tcW w:w="900" w:type="dxa"/>
          </w:tcPr>
          <w:p w:rsidR="007948B6" w:rsidRPr="00133600" w:rsidRDefault="007948B6" w:rsidP="007948B6">
            <w:pPr>
              <w:spacing w:line="276" w:lineRule="auto"/>
              <w:jc w:val="center"/>
              <w:rPr>
                <w:rFonts w:ascii="GHEA Grapalat" w:eastAsia="Tahoma" w:hAnsi="GHEA Grapalat" w:cs="Tahoma"/>
                <w:sz w:val="20"/>
                <w:szCs w:val="20"/>
              </w:rPr>
            </w:pPr>
            <w:r w:rsidRPr="00D505EB">
              <w:rPr>
                <w:rFonts w:ascii="GHEA Grapalat" w:eastAsia="Tahoma" w:hAnsi="GHEA Grapalat" w:cs="Tahoma"/>
                <w:sz w:val="20"/>
                <w:szCs w:val="20"/>
              </w:rPr>
              <w:t>кг</w:t>
            </w:r>
          </w:p>
        </w:tc>
        <w:tc>
          <w:tcPr>
            <w:tcW w:w="928" w:type="dxa"/>
          </w:tcPr>
          <w:p w:rsidR="007948B6" w:rsidRPr="00B138F3" w:rsidRDefault="007948B6" w:rsidP="007948B6">
            <w:pPr>
              <w:widowControl w:val="0"/>
              <w:jc w:val="center"/>
              <w:rPr>
                <w:rFonts w:ascii="GHEA Grapalat" w:hAnsi="GHEA Grapalat"/>
                <w:sz w:val="16"/>
                <w:szCs w:val="16"/>
              </w:rPr>
            </w:pPr>
          </w:p>
        </w:tc>
        <w:tc>
          <w:tcPr>
            <w:tcW w:w="782" w:type="dxa"/>
          </w:tcPr>
          <w:p w:rsidR="007948B6" w:rsidRPr="00F63436" w:rsidRDefault="007948B6" w:rsidP="007948B6">
            <w:pPr>
              <w:rPr>
                <w:rFonts w:ascii="Sylfaen" w:hAnsi="Sylfaen"/>
                <w:sz w:val="20"/>
                <w:szCs w:val="20"/>
              </w:rPr>
            </w:pPr>
          </w:p>
        </w:tc>
        <w:tc>
          <w:tcPr>
            <w:tcW w:w="1202" w:type="dxa"/>
          </w:tcPr>
          <w:p w:rsidR="007948B6" w:rsidRPr="00133600" w:rsidRDefault="007948B6" w:rsidP="007948B6">
            <w:pPr>
              <w:spacing w:line="276" w:lineRule="auto"/>
              <w:jc w:val="center"/>
              <w:rPr>
                <w:rFonts w:ascii="GHEA Grapalat" w:hAnsi="GHEA Grapalat" w:cs="Sylfaen"/>
                <w:sz w:val="20"/>
                <w:szCs w:val="20"/>
              </w:rPr>
            </w:pPr>
            <w:r w:rsidRPr="00133600">
              <w:rPr>
                <w:rFonts w:ascii="GHEA Grapalat" w:hAnsi="GHEA Grapalat" w:cs="Sylfaen"/>
                <w:sz w:val="20"/>
                <w:szCs w:val="20"/>
              </w:rPr>
              <w:t>1.000.000</w:t>
            </w:r>
          </w:p>
        </w:tc>
        <w:tc>
          <w:tcPr>
            <w:tcW w:w="778" w:type="dxa"/>
          </w:tcPr>
          <w:p w:rsidR="007948B6" w:rsidRPr="00F63436" w:rsidRDefault="007948B6" w:rsidP="007948B6">
            <w:pPr>
              <w:rPr>
                <w:rFonts w:ascii="Sylfaen" w:hAnsi="Sylfaen"/>
                <w:sz w:val="20"/>
                <w:szCs w:val="20"/>
              </w:rPr>
            </w:pPr>
          </w:p>
        </w:tc>
        <w:tc>
          <w:tcPr>
            <w:tcW w:w="1089" w:type="dxa"/>
          </w:tcPr>
          <w:p w:rsidR="007948B6" w:rsidRPr="00B138F3" w:rsidRDefault="007948B6" w:rsidP="007948B6">
            <w:pPr>
              <w:widowControl w:val="0"/>
              <w:jc w:val="center"/>
              <w:rPr>
                <w:rFonts w:ascii="GHEA Grapalat" w:hAnsi="GHEA Grapalat"/>
                <w:sz w:val="16"/>
                <w:szCs w:val="16"/>
              </w:rPr>
            </w:pPr>
          </w:p>
        </w:tc>
        <w:tc>
          <w:tcPr>
            <w:tcW w:w="947" w:type="dxa"/>
          </w:tcPr>
          <w:p w:rsidR="007948B6" w:rsidRPr="00B138F3" w:rsidRDefault="007948B6" w:rsidP="007948B6">
            <w:pPr>
              <w:widowControl w:val="0"/>
              <w:jc w:val="center"/>
              <w:rPr>
                <w:rFonts w:ascii="GHEA Grapalat" w:hAnsi="GHEA Grapalat"/>
                <w:sz w:val="16"/>
                <w:szCs w:val="16"/>
              </w:rPr>
            </w:pPr>
          </w:p>
        </w:tc>
      </w:tr>
      <w:tr w:rsidR="007948B6" w:rsidRPr="00B138F3" w:rsidTr="00DF21B7">
        <w:trPr>
          <w:jc w:val="center"/>
        </w:trPr>
        <w:tc>
          <w:tcPr>
            <w:tcW w:w="724" w:type="dxa"/>
          </w:tcPr>
          <w:p w:rsidR="007948B6" w:rsidRPr="00F63436" w:rsidRDefault="007948B6" w:rsidP="007948B6">
            <w:pPr>
              <w:rPr>
                <w:rFonts w:ascii="GHEA Grapalat" w:hAnsi="GHEA Grapalat"/>
                <w:b/>
                <w:sz w:val="18"/>
                <w:szCs w:val="18"/>
              </w:rPr>
            </w:pPr>
            <w:r w:rsidRPr="00D46AD0">
              <w:rPr>
                <w:rFonts w:ascii="Sylfaen" w:hAnsi="Sylfaen"/>
                <w:bCs/>
                <w:sz w:val="18"/>
                <w:szCs w:val="18"/>
              </w:rPr>
              <w:t>6</w:t>
            </w:r>
          </w:p>
        </w:tc>
        <w:tc>
          <w:tcPr>
            <w:tcW w:w="1260" w:type="dxa"/>
          </w:tcPr>
          <w:p w:rsidR="007948B6" w:rsidRPr="00133600" w:rsidRDefault="007948B6" w:rsidP="007948B6">
            <w:pPr>
              <w:spacing w:line="254" w:lineRule="auto"/>
              <w:jc w:val="center"/>
              <w:rPr>
                <w:rFonts w:ascii="GHEA Grapalat" w:hAnsi="GHEA Grapalat" w:cs="Sylfaen"/>
                <w:bCs/>
                <w:sz w:val="20"/>
                <w:szCs w:val="20"/>
              </w:rPr>
            </w:pPr>
            <w:r w:rsidRPr="00133600">
              <w:rPr>
                <w:rFonts w:ascii="GHEA Grapalat" w:hAnsi="GHEA Grapalat"/>
                <w:bCs/>
                <w:sz w:val="20"/>
                <w:szCs w:val="20"/>
              </w:rPr>
              <w:t>15331153</w:t>
            </w:r>
          </w:p>
        </w:tc>
        <w:tc>
          <w:tcPr>
            <w:tcW w:w="2250" w:type="dxa"/>
          </w:tcPr>
          <w:p w:rsidR="007948B6" w:rsidRPr="00482580" w:rsidRDefault="007948B6" w:rsidP="007948B6">
            <w:pPr>
              <w:spacing w:line="276" w:lineRule="auto"/>
              <w:rPr>
                <w:rFonts w:ascii="GHEA Grapalat" w:eastAsia="Tahoma" w:hAnsi="GHEA Grapalat" w:cs="Tahoma"/>
                <w:sz w:val="20"/>
                <w:szCs w:val="20"/>
              </w:rPr>
            </w:pPr>
            <w:r w:rsidRPr="00482580">
              <w:rPr>
                <w:rFonts w:ascii="GHEA Grapalat" w:hAnsi="GHEA Grapalat"/>
              </w:rPr>
              <w:t>Чечевица</w:t>
            </w:r>
          </w:p>
        </w:tc>
        <w:tc>
          <w:tcPr>
            <w:tcW w:w="900" w:type="dxa"/>
          </w:tcPr>
          <w:p w:rsidR="007948B6" w:rsidRPr="00B138F3" w:rsidRDefault="007948B6" w:rsidP="007948B6">
            <w:pPr>
              <w:widowControl w:val="0"/>
              <w:jc w:val="center"/>
              <w:rPr>
                <w:rFonts w:ascii="GHEA Grapalat" w:hAnsi="GHEA Grapalat"/>
                <w:sz w:val="16"/>
                <w:szCs w:val="16"/>
              </w:rPr>
            </w:pPr>
          </w:p>
        </w:tc>
        <w:tc>
          <w:tcPr>
            <w:tcW w:w="4590" w:type="dxa"/>
            <w:vAlign w:val="center"/>
          </w:tcPr>
          <w:p w:rsidR="007948B6" w:rsidRPr="00334635" w:rsidRDefault="007948B6" w:rsidP="007948B6">
            <w:pPr>
              <w:jc w:val="center"/>
              <w:rPr>
                <w:rFonts w:ascii="GHEA Grapalat" w:hAnsi="GHEA Grapalat"/>
                <w:sz w:val="20"/>
                <w:szCs w:val="20"/>
              </w:rPr>
            </w:pPr>
            <w:r w:rsidRPr="00334635">
              <w:rPr>
                <w:rFonts w:ascii="GHEA Grapalat" w:hAnsi="GHEA Grapalat"/>
                <w:sz w:val="20"/>
                <w:szCs w:val="20"/>
              </w:rPr>
              <w:t xml:space="preserve">Три типа, однородный, чистый, сухой - влажность (14,0-17,0)% не является необходимой. Безопасность согласно гигиеническим нормам N 8-III-4.9-01-2010, ст. </w:t>
            </w:r>
            <w:r w:rsidRPr="00334635">
              <w:rPr>
                <w:rFonts w:ascii="GHEA Grapalat" w:hAnsi="GHEA Grapalat"/>
                <w:sz w:val="20"/>
                <w:szCs w:val="20"/>
              </w:rPr>
              <w:lastRenderedPageBreak/>
              <w:t>8 Закона РА о безопасности пищевых продуктов</w:t>
            </w:r>
          </w:p>
        </w:tc>
        <w:tc>
          <w:tcPr>
            <w:tcW w:w="900" w:type="dxa"/>
          </w:tcPr>
          <w:p w:rsidR="007948B6" w:rsidRPr="00133600" w:rsidRDefault="007948B6" w:rsidP="007948B6">
            <w:pPr>
              <w:spacing w:line="276" w:lineRule="auto"/>
              <w:jc w:val="center"/>
              <w:rPr>
                <w:rFonts w:ascii="GHEA Grapalat" w:eastAsia="Tahoma" w:hAnsi="GHEA Grapalat" w:cs="Tahoma"/>
                <w:sz w:val="20"/>
                <w:szCs w:val="20"/>
              </w:rPr>
            </w:pPr>
            <w:r w:rsidRPr="00D505EB">
              <w:rPr>
                <w:rFonts w:ascii="GHEA Grapalat" w:eastAsia="Tahoma" w:hAnsi="GHEA Grapalat" w:cs="Tahoma"/>
                <w:sz w:val="20"/>
                <w:szCs w:val="20"/>
              </w:rPr>
              <w:lastRenderedPageBreak/>
              <w:t>кг</w:t>
            </w:r>
          </w:p>
        </w:tc>
        <w:tc>
          <w:tcPr>
            <w:tcW w:w="928" w:type="dxa"/>
          </w:tcPr>
          <w:p w:rsidR="007948B6" w:rsidRPr="00B138F3" w:rsidRDefault="007948B6" w:rsidP="007948B6">
            <w:pPr>
              <w:widowControl w:val="0"/>
              <w:jc w:val="center"/>
              <w:rPr>
                <w:rFonts w:ascii="GHEA Grapalat" w:hAnsi="GHEA Grapalat"/>
                <w:sz w:val="16"/>
                <w:szCs w:val="16"/>
              </w:rPr>
            </w:pPr>
          </w:p>
        </w:tc>
        <w:tc>
          <w:tcPr>
            <w:tcW w:w="782" w:type="dxa"/>
          </w:tcPr>
          <w:p w:rsidR="007948B6" w:rsidRPr="00F63436" w:rsidRDefault="007948B6" w:rsidP="007948B6">
            <w:pPr>
              <w:rPr>
                <w:rFonts w:ascii="Sylfaen" w:hAnsi="Sylfaen"/>
                <w:sz w:val="20"/>
                <w:szCs w:val="20"/>
              </w:rPr>
            </w:pPr>
          </w:p>
        </w:tc>
        <w:tc>
          <w:tcPr>
            <w:tcW w:w="1202" w:type="dxa"/>
          </w:tcPr>
          <w:p w:rsidR="007948B6" w:rsidRPr="00133600" w:rsidRDefault="007948B6" w:rsidP="007948B6">
            <w:pPr>
              <w:spacing w:line="276" w:lineRule="auto"/>
              <w:jc w:val="center"/>
              <w:rPr>
                <w:rFonts w:ascii="GHEA Grapalat" w:hAnsi="GHEA Grapalat" w:cs="Sylfaen"/>
                <w:sz w:val="20"/>
                <w:szCs w:val="20"/>
              </w:rPr>
            </w:pPr>
            <w:r w:rsidRPr="00133600">
              <w:rPr>
                <w:rFonts w:ascii="GHEA Grapalat" w:hAnsi="GHEA Grapalat"/>
                <w:sz w:val="20"/>
                <w:szCs w:val="20"/>
              </w:rPr>
              <w:t>105.000</w:t>
            </w:r>
          </w:p>
        </w:tc>
        <w:tc>
          <w:tcPr>
            <w:tcW w:w="778" w:type="dxa"/>
          </w:tcPr>
          <w:p w:rsidR="007948B6" w:rsidRPr="00F63436" w:rsidRDefault="007948B6" w:rsidP="007948B6">
            <w:pPr>
              <w:rPr>
                <w:rFonts w:ascii="Sylfaen" w:hAnsi="Sylfaen"/>
                <w:sz w:val="20"/>
                <w:szCs w:val="20"/>
              </w:rPr>
            </w:pPr>
          </w:p>
        </w:tc>
        <w:tc>
          <w:tcPr>
            <w:tcW w:w="1089" w:type="dxa"/>
          </w:tcPr>
          <w:p w:rsidR="007948B6" w:rsidRPr="00B138F3" w:rsidRDefault="007948B6" w:rsidP="007948B6">
            <w:pPr>
              <w:widowControl w:val="0"/>
              <w:jc w:val="center"/>
              <w:rPr>
                <w:rFonts w:ascii="GHEA Grapalat" w:hAnsi="GHEA Grapalat"/>
                <w:sz w:val="16"/>
                <w:szCs w:val="16"/>
              </w:rPr>
            </w:pPr>
          </w:p>
        </w:tc>
        <w:tc>
          <w:tcPr>
            <w:tcW w:w="947" w:type="dxa"/>
          </w:tcPr>
          <w:p w:rsidR="007948B6" w:rsidRPr="00B138F3" w:rsidRDefault="007948B6" w:rsidP="007948B6">
            <w:pPr>
              <w:widowControl w:val="0"/>
              <w:jc w:val="center"/>
              <w:rPr>
                <w:rFonts w:ascii="GHEA Grapalat" w:hAnsi="GHEA Grapalat"/>
                <w:sz w:val="16"/>
                <w:szCs w:val="16"/>
              </w:rPr>
            </w:pPr>
          </w:p>
        </w:tc>
      </w:tr>
      <w:tr w:rsidR="007948B6" w:rsidRPr="00B138F3" w:rsidTr="006A4944">
        <w:trPr>
          <w:jc w:val="center"/>
        </w:trPr>
        <w:tc>
          <w:tcPr>
            <w:tcW w:w="724" w:type="dxa"/>
          </w:tcPr>
          <w:p w:rsidR="007948B6" w:rsidRPr="00F63436" w:rsidRDefault="007948B6" w:rsidP="007948B6">
            <w:pPr>
              <w:rPr>
                <w:rFonts w:ascii="GHEA Grapalat" w:hAnsi="GHEA Grapalat"/>
                <w:b/>
                <w:sz w:val="18"/>
                <w:szCs w:val="18"/>
              </w:rPr>
            </w:pPr>
            <w:r w:rsidRPr="00D46AD0">
              <w:rPr>
                <w:rFonts w:ascii="Sylfaen" w:hAnsi="Sylfaen"/>
                <w:bCs/>
                <w:sz w:val="18"/>
                <w:szCs w:val="18"/>
              </w:rPr>
              <w:lastRenderedPageBreak/>
              <w:t>7</w:t>
            </w:r>
          </w:p>
        </w:tc>
        <w:tc>
          <w:tcPr>
            <w:tcW w:w="1260" w:type="dxa"/>
          </w:tcPr>
          <w:p w:rsidR="007948B6" w:rsidRPr="00133600" w:rsidRDefault="007948B6" w:rsidP="007948B6">
            <w:pPr>
              <w:spacing w:line="254" w:lineRule="auto"/>
              <w:jc w:val="center"/>
              <w:rPr>
                <w:rFonts w:ascii="GHEA Grapalat" w:hAnsi="GHEA Grapalat" w:cs="Sylfaen"/>
                <w:bCs/>
                <w:sz w:val="20"/>
                <w:szCs w:val="20"/>
              </w:rPr>
            </w:pPr>
            <w:r w:rsidRPr="00133600">
              <w:rPr>
                <w:rFonts w:ascii="GHEA Grapalat" w:hAnsi="GHEA Grapalat"/>
                <w:bCs/>
                <w:sz w:val="20"/>
                <w:szCs w:val="20"/>
              </w:rPr>
              <w:t>15551600</w:t>
            </w:r>
          </w:p>
        </w:tc>
        <w:tc>
          <w:tcPr>
            <w:tcW w:w="2250" w:type="dxa"/>
          </w:tcPr>
          <w:p w:rsidR="007948B6" w:rsidRPr="00482580" w:rsidRDefault="007948B6" w:rsidP="007948B6">
            <w:pPr>
              <w:spacing w:line="276" w:lineRule="auto"/>
              <w:rPr>
                <w:rFonts w:ascii="GHEA Grapalat" w:eastAsia="Tahoma" w:hAnsi="GHEA Grapalat" w:cs="Tahoma"/>
                <w:sz w:val="20"/>
                <w:szCs w:val="20"/>
              </w:rPr>
            </w:pPr>
            <w:r w:rsidRPr="00482580">
              <w:rPr>
                <w:rFonts w:ascii="GHEA Grapalat" w:hAnsi="GHEA Grapalat"/>
              </w:rPr>
              <w:t>Мацун</w:t>
            </w:r>
          </w:p>
        </w:tc>
        <w:tc>
          <w:tcPr>
            <w:tcW w:w="900" w:type="dxa"/>
          </w:tcPr>
          <w:p w:rsidR="007948B6" w:rsidRPr="00B138F3" w:rsidRDefault="007948B6" w:rsidP="007948B6">
            <w:pPr>
              <w:widowControl w:val="0"/>
              <w:jc w:val="center"/>
              <w:rPr>
                <w:rFonts w:ascii="GHEA Grapalat" w:hAnsi="GHEA Grapalat"/>
                <w:sz w:val="16"/>
                <w:szCs w:val="16"/>
              </w:rPr>
            </w:pPr>
          </w:p>
        </w:tc>
        <w:tc>
          <w:tcPr>
            <w:tcW w:w="4590" w:type="dxa"/>
          </w:tcPr>
          <w:p w:rsidR="007948B6" w:rsidRPr="00B20937" w:rsidRDefault="007948B6" w:rsidP="007948B6">
            <w:pPr>
              <w:pStyle w:val="af4"/>
              <w:jc w:val="center"/>
              <w:rPr>
                <w:rFonts w:ascii="GHEA Grapalat" w:hAnsi="GHEA Grapalat"/>
                <w:sz w:val="20"/>
                <w:szCs w:val="20"/>
              </w:rPr>
            </w:pPr>
            <w:r w:rsidRPr="00B20937">
              <w:rPr>
                <w:rFonts w:ascii="GHEA Grapalat" w:hAnsi="GHEA Grapalat"/>
                <w:sz w:val="20"/>
                <w:szCs w:val="20"/>
              </w:rPr>
              <w:t>Из свежего коровьего молока, жирность — не менее 3 %, кислотность — 65–100°Т.Безопасность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9 Закона Республики Армения «О безопасности пищевых продуктов».</w:t>
            </w:r>
          </w:p>
        </w:tc>
        <w:tc>
          <w:tcPr>
            <w:tcW w:w="900" w:type="dxa"/>
          </w:tcPr>
          <w:p w:rsidR="007948B6" w:rsidRPr="00133600" w:rsidRDefault="007948B6" w:rsidP="007948B6">
            <w:pPr>
              <w:spacing w:line="276" w:lineRule="auto"/>
              <w:jc w:val="center"/>
              <w:rPr>
                <w:rFonts w:ascii="GHEA Grapalat" w:eastAsia="Tahoma" w:hAnsi="GHEA Grapalat" w:cs="Tahoma"/>
                <w:sz w:val="20"/>
                <w:szCs w:val="20"/>
              </w:rPr>
            </w:pPr>
            <w:r w:rsidRPr="00D505EB">
              <w:rPr>
                <w:rFonts w:ascii="GHEA Grapalat" w:eastAsia="Tahoma" w:hAnsi="GHEA Grapalat" w:cs="Tahoma"/>
                <w:sz w:val="20"/>
                <w:szCs w:val="20"/>
              </w:rPr>
              <w:t>кг</w:t>
            </w:r>
          </w:p>
        </w:tc>
        <w:tc>
          <w:tcPr>
            <w:tcW w:w="928" w:type="dxa"/>
          </w:tcPr>
          <w:p w:rsidR="007948B6" w:rsidRPr="00B138F3" w:rsidRDefault="007948B6" w:rsidP="007948B6">
            <w:pPr>
              <w:widowControl w:val="0"/>
              <w:jc w:val="center"/>
              <w:rPr>
                <w:rFonts w:ascii="GHEA Grapalat" w:hAnsi="GHEA Grapalat"/>
                <w:sz w:val="16"/>
                <w:szCs w:val="16"/>
              </w:rPr>
            </w:pPr>
          </w:p>
        </w:tc>
        <w:tc>
          <w:tcPr>
            <w:tcW w:w="782" w:type="dxa"/>
          </w:tcPr>
          <w:p w:rsidR="007948B6" w:rsidRPr="00F63436" w:rsidRDefault="007948B6" w:rsidP="007948B6">
            <w:pPr>
              <w:rPr>
                <w:rFonts w:ascii="Sylfaen" w:hAnsi="Sylfaen"/>
                <w:sz w:val="20"/>
                <w:szCs w:val="20"/>
              </w:rPr>
            </w:pPr>
          </w:p>
        </w:tc>
        <w:tc>
          <w:tcPr>
            <w:tcW w:w="1202" w:type="dxa"/>
            <w:vAlign w:val="bottom"/>
          </w:tcPr>
          <w:p w:rsidR="007948B6" w:rsidRPr="00133600" w:rsidRDefault="007948B6" w:rsidP="007948B6">
            <w:pPr>
              <w:spacing w:line="276" w:lineRule="auto"/>
              <w:jc w:val="center"/>
              <w:rPr>
                <w:rFonts w:ascii="GHEA Grapalat" w:hAnsi="GHEA Grapalat" w:cs="Sylfaen"/>
                <w:sz w:val="20"/>
                <w:szCs w:val="20"/>
              </w:rPr>
            </w:pPr>
            <w:r w:rsidRPr="00133600">
              <w:rPr>
                <w:rFonts w:ascii="GHEA Grapalat" w:hAnsi="GHEA Grapalat"/>
                <w:sz w:val="20"/>
                <w:szCs w:val="20"/>
              </w:rPr>
              <w:t>1.125.000</w:t>
            </w:r>
          </w:p>
        </w:tc>
        <w:tc>
          <w:tcPr>
            <w:tcW w:w="778" w:type="dxa"/>
          </w:tcPr>
          <w:p w:rsidR="007948B6" w:rsidRPr="00F63436" w:rsidRDefault="007948B6" w:rsidP="007948B6">
            <w:pPr>
              <w:rPr>
                <w:rFonts w:ascii="Sylfaen" w:hAnsi="Sylfaen"/>
                <w:sz w:val="20"/>
                <w:szCs w:val="20"/>
              </w:rPr>
            </w:pPr>
          </w:p>
        </w:tc>
        <w:tc>
          <w:tcPr>
            <w:tcW w:w="1089" w:type="dxa"/>
          </w:tcPr>
          <w:p w:rsidR="007948B6" w:rsidRPr="00B138F3" w:rsidRDefault="007948B6" w:rsidP="007948B6">
            <w:pPr>
              <w:widowControl w:val="0"/>
              <w:jc w:val="center"/>
              <w:rPr>
                <w:rFonts w:ascii="GHEA Grapalat" w:hAnsi="GHEA Grapalat"/>
                <w:sz w:val="16"/>
                <w:szCs w:val="16"/>
              </w:rPr>
            </w:pPr>
          </w:p>
        </w:tc>
        <w:tc>
          <w:tcPr>
            <w:tcW w:w="947" w:type="dxa"/>
          </w:tcPr>
          <w:p w:rsidR="007948B6" w:rsidRPr="00B138F3" w:rsidRDefault="007948B6" w:rsidP="007948B6">
            <w:pPr>
              <w:widowControl w:val="0"/>
              <w:jc w:val="center"/>
              <w:rPr>
                <w:rFonts w:ascii="GHEA Grapalat" w:hAnsi="GHEA Grapalat"/>
                <w:sz w:val="16"/>
                <w:szCs w:val="16"/>
              </w:rPr>
            </w:pPr>
          </w:p>
        </w:tc>
      </w:tr>
      <w:tr w:rsidR="007948B6" w:rsidRPr="00B138F3" w:rsidTr="006A4944">
        <w:trPr>
          <w:jc w:val="center"/>
        </w:trPr>
        <w:tc>
          <w:tcPr>
            <w:tcW w:w="724" w:type="dxa"/>
          </w:tcPr>
          <w:p w:rsidR="007948B6" w:rsidRPr="005E217F" w:rsidRDefault="007948B6" w:rsidP="007948B6">
            <w:pPr>
              <w:rPr>
                <w:rFonts w:ascii="GHEA Grapalat" w:hAnsi="GHEA Grapalat"/>
                <w:b/>
              </w:rPr>
            </w:pPr>
            <w:r w:rsidRPr="00D46AD0">
              <w:rPr>
                <w:rFonts w:ascii="Sylfaen" w:hAnsi="Sylfaen"/>
                <w:bCs/>
                <w:sz w:val="18"/>
                <w:szCs w:val="18"/>
              </w:rPr>
              <w:t>8</w:t>
            </w:r>
          </w:p>
        </w:tc>
        <w:tc>
          <w:tcPr>
            <w:tcW w:w="1260" w:type="dxa"/>
          </w:tcPr>
          <w:p w:rsidR="007948B6" w:rsidRPr="00133600" w:rsidRDefault="007948B6" w:rsidP="007948B6">
            <w:pPr>
              <w:spacing w:line="254" w:lineRule="auto"/>
              <w:jc w:val="center"/>
              <w:rPr>
                <w:rFonts w:ascii="GHEA Grapalat" w:hAnsi="GHEA Grapalat" w:cs="Sylfaen"/>
                <w:bCs/>
                <w:sz w:val="20"/>
                <w:szCs w:val="20"/>
              </w:rPr>
            </w:pPr>
            <w:r w:rsidRPr="00133600">
              <w:rPr>
                <w:rFonts w:ascii="GHEA Grapalat" w:hAnsi="GHEA Grapalat"/>
                <w:bCs/>
                <w:sz w:val="20"/>
                <w:szCs w:val="20"/>
              </w:rPr>
              <w:t>15541200</w:t>
            </w:r>
          </w:p>
        </w:tc>
        <w:tc>
          <w:tcPr>
            <w:tcW w:w="2250" w:type="dxa"/>
          </w:tcPr>
          <w:p w:rsidR="007948B6" w:rsidRPr="00482580" w:rsidRDefault="007948B6" w:rsidP="007948B6">
            <w:pPr>
              <w:spacing w:line="276" w:lineRule="auto"/>
              <w:rPr>
                <w:rFonts w:ascii="GHEA Grapalat" w:eastAsia="Tahoma" w:hAnsi="GHEA Grapalat" w:cs="Tahoma"/>
                <w:sz w:val="20"/>
                <w:szCs w:val="20"/>
              </w:rPr>
            </w:pPr>
            <w:r w:rsidRPr="00482580">
              <w:rPr>
                <w:rFonts w:ascii="GHEA Grapalat" w:hAnsi="GHEA Grapalat"/>
              </w:rPr>
              <w:t>Сыр чанах</w:t>
            </w:r>
          </w:p>
        </w:tc>
        <w:tc>
          <w:tcPr>
            <w:tcW w:w="900" w:type="dxa"/>
          </w:tcPr>
          <w:p w:rsidR="007948B6" w:rsidRPr="00B138F3" w:rsidRDefault="007948B6" w:rsidP="007948B6">
            <w:pPr>
              <w:widowControl w:val="0"/>
              <w:jc w:val="center"/>
              <w:rPr>
                <w:rFonts w:ascii="GHEA Grapalat" w:hAnsi="GHEA Grapalat"/>
                <w:sz w:val="16"/>
                <w:szCs w:val="16"/>
              </w:rPr>
            </w:pPr>
          </w:p>
        </w:tc>
        <w:tc>
          <w:tcPr>
            <w:tcW w:w="4590" w:type="dxa"/>
          </w:tcPr>
          <w:p w:rsidR="007948B6" w:rsidRPr="003E34C6" w:rsidRDefault="007948B6" w:rsidP="007948B6">
            <w:pPr>
              <w:pStyle w:val="af4"/>
              <w:jc w:val="center"/>
              <w:rPr>
                <w:rFonts w:ascii="GHEA Grapalat" w:hAnsi="GHEA Grapalat"/>
                <w:sz w:val="20"/>
                <w:szCs w:val="20"/>
              </w:rPr>
            </w:pPr>
            <w:r w:rsidRPr="003E34C6">
              <w:rPr>
                <w:rFonts w:ascii="GHEA Grapalat" w:hAnsi="GHEA Grapalat"/>
                <w:sz w:val="20"/>
                <w:szCs w:val="20"/>
              </w:rPr>
              <w:t>Белый рассольный сыр из коровьего молока, жирность 36–40 %.</w:t>
            </w:r>
            <w:r w:rsidRPr="003E34C6">
              <w:rPr>
                <w:rFonts w:ascii="GHEA Grapalat" w:hAnsi="GHEA Grapalat"/>
                <w:sz w:val="20"/>
                <w:szCs w:val="20"/>
              </w:rPr>
              <w:br/>
              <w:t>ГОСТ 7616-85 или эквивалент.Безопасность и маркировка — в соответствии с Техническим регламентом «Требования к молоку, молочной продукции и их производству», утверждённым постановлением Правительства Республики Армения от 21 декабря 2006 г. № 1925-Н, а также статьёй 8 Закона Республики Армения «О безопасности пищевых продуктов».</w:t>
            </w:r>
          </w:p>
        </w:tc>
        <w:tc>
          <w:tcPr>
            <w:tcW w:w="900" w:type="dxa"/>
          </w:tcPr>
          <w:p w:rsidR="007948B6" w:rsidRPr="00133600" w:rsidRDefault="007948B6" w:rsidP="007948B6">
            <w:pPr>
              <w:spacing w:line="276" w:lineRule="auto"/>
              <w:jc w:val="center"/>
              <w:rPr>
                <w:rFonts w:ascii="GHEA Grapalat" w:eastAsia="Tahoma" w:hAnsi="GHEA Grapalat" w:cs="Tahoma"/>
                <w:sz w:val="20"/>
                <w:szCs w:val="20"/>
              </w:rPr>
            </w:pPr>
            <w:r w:rsidRPr="00D505EB">
              <w:rPr>
                <w:rFonts w:ascii="GHEA Grapalat" w:eastAsia="Tahoma" w:hAnsi="GHEA Grapalat" w:cs="Tahoma"/>
                <w:sz w:val="20"/>
                <w:szCs w:val="20"/>
              </w:rPr>
              <w:t>кг</w:t>
            </w:r>
          </w:p>
        </w:tc>
        <w:tc>
          <w:tcPr>
            <w:tcW w:w="928" w:type="dxa"/>
          </w:tcPr>
          <w:p w:rsidR="007948B6" w:rsidRPr="00B138F3" w:rsidRDefault="007948B6" w:rsidP="007948B6">
            <w:pPr>
              <w:widowControl w:val="0"/>
              <w:jc w:val="center"/>
              <w:rPr>
                <w:rFonts w:ascii="GHEA Grapalat" w:hAnsi="GHEA Grapalat"/>
                <w:sz w:val="16"/>
                <w:szCs w:val="16"/>
              </w:rPr>
            </w:pPr>
          </w:p>
        </w:tc>
        <w:tc>
          <w:tcPr>
            <w:tcW w:w="782" w:type="dxa"/>
          </w:tcPr>
          <w:p w:rsidR="007948B6" w:rsidRPr="00F63436" w:rsidRDefault="007948B6" w:rsidP="007948B6">
            <w:pPr>
              <w:rPr>
                <w:rFonts w:ascii="Sylfaen" w:hAnsi="Sylfaen"/>
                <w:sz w:val="20"/>
                <w:szCs w:val="20"/>
              </w:rPr>
            </w:pPr>
          </w:p>
        </w:tc>
        <w:tc>
          <w:tcPr>
            <w:tcW w:w="1202" w:type="dxa"/>
          </w:tcPr>
          <w:p w:rsidR="007948B6" w:rsidRPr="00133600" w:rsidRDefault="007948B6" w:rsidP="007948B6">
            <w:pPr>
              <w:spacing w:line="276" w:lineRule="auto"/>
              <w:jc w:val="center"/>
              <w:rPr>
                <w:rFonts w:ascii="GHEA Grapalat" w:hAnsi="GHEA Grapalat" w:cs="Sylfaen"/>
                <w:sz w:val="20"/>
                <w:szCs w:val="20"/>
              </w:rPr>
            </w:pPr>
            <w:r w:rsidRPr="00133600">
              <w:rPr>
                <w:rFonts w:ascii="GHEA Grapalat" w:hAnsi="GHEA Grapalat"/>
                <w:sz w:val="20"/>
                <w:szCs w:val="20"/>
              </w:rPr>
              <w:t>400.000</w:t>
            </w:r>
          </w:p>
        </w:tc>
        <w:tc>
          <w:tcPr>
            <w:tcW w:w="778" w:type="dxa"/>
          </w:tcPr>
          <w:p w:rsidR="007948B6" w:rsidRPr="00F63436" w:rsidRDefault="007948B6" w:rsidP="007948B6">
            <w:pPr>
              <w:rPr>
                <w:rFonts w:ascii="Sylfaen" w:hAnsi="Sylfaen"/>
                <w:sz w:val="20"/>
                <w:szCs w:val="20"/>
              </w:rPr>
            </w:pPr>
          </w:p>
        </w:tc>
        <w:tc>
          <w:tcPr>
            <w:tcW w:w="1089" w:type="dxa"/>
          </w:tcPr>
          <w:p w:rsidR="007948B6" w:rsidRPr="00B138F3" w:rsidRDefault="007948B6" w:rsidP="007948B6">
            <w:pPr>
              <w:widowControl w:val="0"/>
              <w:jc w:val="center"/>
              <w:rPr>
                <w:rFonts w:ascii="GHEA Grapalat" w:hAnsi="GHEA Grapalat"/>
                <w:sz w:val="16"/>
                <w:szCs w:val="16"/>
              </w:rPr>
            </w:pPr>
          </w:p>
        </w:tc>
        <w:tc>
          <w:tcPr>
            <w:tcW w:w="947" w:type="dxa"/>
          </w:tcPr>
          <w:p w:rsidR="007948B6" w:rsidRPr="00B138F3" w:rsidRDefault="007948B6" w:rsidP="007948B6">
            <w:pPr>
              <w:widowControl w:val="0"/>
              <w:jc w:val="center"/>
              <w:rPr>
                <w:rFonts w:ascii="GHEA Grapalat" w:hAnsi="GHEA Grapalat"/>
                <w:sz w:val="16"/>
                <w:szCs w:val="16"/>
              </w:rPr>
            </w:pPr>
          </w:p>
        </w:tc>
      </w:tr>
      <w:tr w:rsidR="007948B6" w:rsidRPr="00B138F3" w:rsidTr="00DF21B7">
        <w:trPr>
          <w:jc w:val="center"/>
        </w:trPr>
        <w:tc>
          <w:tcPr>
            <w:tcW w:w="724" w:type="dxa"/>
          </w:tcPr>
          <w:p w:rsidR="007948B6" w:rsidRPr="00F63436" w:rsidRDefault="007948B6" w:rsidP="007948B6">
            <w:pPr>
              <w:rPr>
                <w:rFonts w:ascii="GHEA Grapalat" w:hAnsi="GHEA Grapalat"/>
                <w:b/>
                <w:sz w:val="18"/>
                <w:szCs w:val="18"/>
              </w:rPr>
            </w:pPr>
            <w:r w:rsidRPr="00D46AD0">
              <w:rPr>
                <w:rFonts w:ascii="Sylfaen" w:hAnsi="Sylfaen"/>
                <w:bCs/>
                <w:sz w:val="18"/>
                <w:szCs w:val="18"/>
              </w:rPr>
              <w:t>9</w:t>
            </w:r>
          </w:p>
        </w:tc>
        <w:tc>
          <w:tcPr>
            <w:tcW w:w="1260" w:type="dxa"/>
          </w:tcPr>
          <w:p w:rsidR="007948B6" w:rsidRPr="00133600" w:rsidRDefault="007948B6" w:rsidP="007948B6">
            <w:pPr>
              <w:spacing w:line="254" w:lineRule="auto"/>
              <w:jc w:val="center"/>
              <w:rPr>
                <w:rFonts w:ascii="GHEA Grapalat" w:hAnsi="GHEA Grapalat" w:cs="Sylfaen"/>
                <w:bCs/>
                <w:sz w:val="20"/>
                <w:szCs w:val="20"/>
              </w:rPr>
            </w:pPr>
            <w:r w:rsidRPr="00133600">
              <w:rPr>
                <w:rFonts w:ascii="GHEA Grapalat" w:hAnsi="GHEA Grapalat"/>
                <w:bCs/>
                <w:sz w:val="20"/>
                <w:szCs w:val="20"/>
              </w:rPr>
              <w:t>15530000</w:t>
            </w:r>
          </w:p>
        </w:tc>
        <w:tc>
          <w:tcPr>
            <w:tcW w:w="2250" w:type="dxa"/>
          </w:tcPr>
          <w:p w:rsidR="007948B6" w:rsidRPr="00482580" w:rsidRDefault="007948B6" w:rsidP="007948B6">
            <w:pPr>
              <w:spacing w:line="276" w:lineRule="auto"/>
              <w:rPr>
                <w:rFonts w:ascii="GHEA Grapalat" w:eastAsia="Tahoma" w:hAnsi="GHEA Grapalat" w:cs="Tahoma"/>
                <w:sz w:val="20"/>
                <w:szCs w:val="20"/>
              </w:rPr>
            </w:pPr>
            <w:r w:rsidRPr="00482580">
              <w:rPr>
                <w:rFonts w:ascii="GHEA Grapalat" w:hAnsi="GHEA Grapalat"/>
              </w:rPr>
              <w:t>Масло сливочное (новозеландское)</w:t>
            </w:r>
          </w:p>
        </w:tc>
        <w:tc>
          <w:tcPr>
            <w:tcW w:w="900" w:type="dxa"/>
          </w:tcPr>
          <w:p w:rsidR="007948B6" w:rsidRPr="00B138F3" w:rsidRDefault="007948B6" w:rsidP="007948B6">
            <w:pPr>
              <w:widowControl w:val="0"/>
              <w:jc w:val="center"/>
              <w:rPr>
                <w:rFonts w:ascii="GHEA Grapalat" w:hAnsi="GHEA Grapalat"/>
                <w:sz w:val="16"/>
                <w:szCs w:val="16"/>
              </w:rPr>
            </w:pPr>
          </w:p>
        </w:tc>
        <w:tc>
          <w:tcPr>
            <w:tcW w:w="4590" w:type="dxa"/>
            <w:vAlign w:val="center"/>
          </w:tcPr>
          <w:p w:rsidR="007948B6" w:rsidRPr="00675E2C" w:rsidRDefault="007948B6" w:rsidP="007948B6">
            <w:pPr>
              <w:pStyle w:val="af4"/>
              <w:jc w:val="center"/>
              <w:rPr>
                <w:rFonts w:ascii="GHEA Grapalat" w:hAnsi="GHEA Grapalat"/>
                <w:sz w:val="20"/>
                <w:szCs w:val="20"/>
              </w:rPr>
            </w:pPr>
            <w:r w:rsidRPr="00675E2C">
              <w:rPr>
                <w:rFonts w:ascii="GHEA Grapalat" w:hAnsi="GHEA Grapalat"/>
                <w:sz w:val="20"/>
                <w:szCs w:val="20"/>
              </w:rPr>
              <w:t>Масло сливочное новозеландское, жирность — 82,9 %, высшего качества, свежее; содержание белка — 0,7 г, углеводов — 0,7 г, энергетическая ценность — 740 ккал, титруемая кислотность — не более 23°Т или рН плазмы масла — не менее 6,25 для сладкосливочного масла.</w:t>
            </w:r>
            <w:r w:rsidRPr="00675E2C">
              <w:rPr>
                <w:rFonts w:ascii="GHEA Grapalat" w:hAnsi="GHEA Grapalat"/>
                <w:sz w:val="20"/>
                <w:szCs w:val="20"/>
              </w:rPr>
              <w:br/>
              <w:t>Упаковка — заводская.</w:t>
            </w:r>
            <w:r w:rsidRPr="00675E2C">
              <w:rPr>
                <w:rFonts w:ascii="GHEA Grapalat" w:hAnsi="GHEA Grapalat"/>
                <w:sz w:val="20"/>
                <w:szCs w:val="20"/>
              </w:rPr>
              <w:br/>
              <w:t xml:space="preserve">ГОСТ 37-91 или эквивалент.Безопасность, маркировка и упаковка: продукт должен проходить оценку соответствия в соответствии </w:t>
            </w:r>
            <w:r w:rsidRPr="00675E2C">
              <w:rPr>
                <w:rFonts w:ascii="GHEA Grapalat" w:hAnsi="GHEA Grapalat"/>
                <w:sz w:val="20"/>
                <w:szCs w:val="20"/>
              </w:rPr>
              <w:lastRenderedPageBreak/>
              <w:t>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r w:rsidRPr="00675E2C">
              <w:rPr>
                <w:rFonts w:ascii="GHEA Grapalat" w:hAnsi="GHEA Grapalat"/>
                <w:sz w:val="20"/>
                <w:szCs w:val="20"/>
              </w:rPr>
              <w:br/>
              <w:t>Продукт должен быть маркирован единым знаком обращения на территории Евразийского экономического союза.</w:t>
            </w:r>
            <w:r w:rsidRPr="00675E2C">
              <w:rPr>
                <w:rFonts w:ascii="GHEA Grapalat" w:hAnsi="GHEA Grapalat"/>
                <w:sz w:val="20"/>
                <w:szCs w:val="20"/>
              </w:rPr>
              <w:br/>
              <w:t>Маркировка — разборчивая.</w:t>
            </w:r>
          </w:p>
        </w:tc>
        <w:tc>
          <w:tcPr>
            <w:tcW w:w="900" w:type="dxa"/>
          </w:tcPr>
          <w:p w:rsidR="007948B6" w:rsidRPr="00133600" w:rsidRDefault="007948B6" w:rsidP="007948B6">
            <w:pPr>
              <w:spacing w:line="276" w:lineRule="auto"/>
              <w:jc w:val="center"/>
              <w:rPr>
                <w:rFonts w:ascii="GHEA Grapalat" w:eastAsia="Tahoma" w:hAnsi="GHEA Grapalat" w:cs="Tahoma"/>
                <w:sz w:val="20"/>
                <w:szCs w:val="20"/>
              </w:rPr>
            </w:pPr>
            <w:r w:rsidRPr="00D505EB">
              <w:rPr>
                <w:rFonts w:ascii="GHEA Grapalat" w:eastAsia="Tahoma" w:hAnsi="GHEA Grapalat" w:cs="Tahoma"/>
                <w:sz w:val="20"/>
                <w:szCs w:val="20"/>
              </w:rPr>
              <w:lastRenderedPageBreak/>
              <w:t>кг</w:t>
            </w:r>
          </w:p>
        </w:tc>
        <w:tc>
          <w:tcPr>
            <w:tcW w:w="928" w:type="dxa"/>
          </w:tcPr>
          <w:p w:rsidR="007948B6" w:rsidRPr="00B138F3" w:rsidRDefault="007948B6" w:rsidP="007948B6">
            <w:pPr>
              <w:widowControl w:val="0"/>
              <w:jc w:val="center"/>
              <w:rPr>
                <w:rFonts w:ascii="GHEA Grapalat" w:hAnsi="GHEA Grapalat"/>
                <w:sz w:val="16"/>
                <w:szCs w:val="16"/>
              </w:rPr>
            </w:pPr>
          </w:p>
        </w:tc>
        <w:tc>
          <w:tcPr>
            <w:tcW w:w="782" w:type="dxa"/>
          </w:tcPr>
          <w:p w:rsidR="007948B6" w:rsidRPr="00F63436" w:rsidRDefault="007948B6" w:rsidP="007948B6">
            <w:pPr>
              <w:rPr>
                <w:rFonts w:ascii="Sylfaen" w:hAnsi="Sylfaen"/>
                <w:sz w:val="20"/>
                <w:szCs w:val="20"/>
              </w:rPr>
            </w:pPr>
          </w:p>
        </w:tc>
        <w:tc>
          <w:tcPr>
            <w:tcW w:w="1202" w:type="dxa"/>
          </w:tcPr>
          <w:p w:rsidR="007948B6" w:rsidRPr="00133600" w:rsidRDefault="007948B6" w:rsidP="007948B6">
            <w:pPr>
              <w:spacing w:line="276" w:lineRule="auto"/>
              <w:jc w:val="center"/>
              <w:rPr>
                <w:rFonts w:ascii="GHEA Grapalat" w:hAnsi="GHEA Grapalat" w:cs="Sylfaen"/>
                <w:sz w:val="20"/>
                <w:szCs w:val="20"/>
              </w:rPr>
            </w:pPr>
            <w:r w:rsidRPr="00133600">
              <w:rPr>
                <w:rFonts w:ascii="GHEA Grapalat" w:hAnsi="GHEA Grapalat" w:cs="Sylfaen"/>
                <w:bCs/>
                <w:sz w:val="20"/>
                <w:szCs w:val="20"/>
              </w:rPr>
              <w:t>1.500.000</w:t>
            </w:r>
          </w:p>
        </w:tc>
        <w:tc>
          <w:tcPr>
            <w:tcW w:w="778" w:type="dxa"/>
          </w:tcPr>
          <w:p w:rsidR="007948B6" w:rsidRPr="00F63436" w:rsidRDefault="007948B6" w:rsidP="007948B6">
            <w:pPr>
              <w:rPr>
                <w:rFonts w:ascii="Sylfaen" w:hAnsi="Sylfaen"/>
                <w:sz w:val="20"/>
                <w:szCs w:val="20"/>
              </w:rPr>
            </w:pPr>
          </w:p>
        </w:tc>
        <w:tc>
          <w:tcPr>
            <w:tcW w:w="1089" w:type="dxa"/>
          </w:tcPr>
          <w:p w:rsidR="007948B6" w:rsidRPr="00B138F3" w:rsidRDefault="007948B6" w:rsidP="007948B6">
            <w:pPr>
              <w:widowControl w:val="0"/>
              <w:jc w:val="center"/>
              <w:rPr>
                <w:rFonts w:ascii="GHEA Grapalat" w:hAnsi="GHEA Grapalat"/>
                <w:sz w:val="16"/>
                <w:szCs w:val="16"/>
              </w:rPr>
            </w:pPr>
          </w:p>
        </w:tc>
        <w:tc>
          <w:tcPr>
            <w:tcW w:w="947" w:type="dxa"/>
          </w:tcPr>
          <w:p w:rsidR="007948B6" w:rsidRPr="00B138F3" w:rsidRDefault="007948B6" w:rsidP="007948B6">
            <w:pPr>
              <w:widowControl w:val="0"/>
              <w:jc w:val="center"/>
              <w:rPr>
                <w:rFonts w:ascii="GHEA Grapalat" w:hAnsi="GHEA Grapalat"/>
                <w:sz w:val="16"/>
                <w:szCs w:val="16"/>
              </w:rPr>
            </w:pPr>
          </w:p>
        </w:tc>
      </w:tr>
      <w:tr w:rsidR="007948B6" w:rsidRPr="00B138F3" w:rsidTr="00DF21B7">
        <w:trPr>
          <w:jc w:val="center"/>
        </w:trPr>
        <w:tc>
          <w:tcPr>
            <w:tcW w:w="724" w:type="dxa"/>
          </w:tcPr>
          <w:p w:rsidR="007948B6" w:rsidRPr="00F63436" w:rsidRDefault="007948B6" w:rsidP="007948B6">
            <w:pPr>
              <w:rPr>
                <w:rFonts w:ascii="GHEA Grapalat" w:hAnsi="GHEA Grapalat"/>
                <w:b/>
                <w:sz w:val="18"/>
                <w:szCs w:val="18"/>
              </w:rPr>
            </w:pPr>
            <w:r w:rsidRPr="00D46AD0">
              <w:rPr>
                <w:rFonts w:ascii="Sylfaen" w:hAnsi="Sylfaen"/>
                <w:bCs/>
                <w:sz w:val="18"/>
                <w:szCs w:val="18"/>
              </w:rPr>
              <w:lastRenderedPageBreak/>
              <w:t>10</w:t>
            </w:r>
          </w:p>
        </w:tc>
        <w:tc>
          <w:tcPr>
            <w:tcW w:w="1260" w:type="dxa"/>
          </w:tcPr>
          <w:p w:rsidR="007948B6" w:rsidRPr="00133600" w:rsidRDefault="007948B6" w:rsidP="007948B6">
            <w:pPr>
              <w:spacing w:line="254" w:lineRule="auto"/>
              <w:jc w:val="center"/>
              <w:rPr>
                <w:rFonts w:ascii="GHEA Grapalat" w:hAnsi="GHEA Grapalat" w:cs="Sylfaen"/>
                <w:bCs/>
                <w:sz w:val="20"/>
                <w:szCs w:val="20"/>
              </w:rPr>
            </w:pPr>
            <w:r w:rsidRPr="00133600">
              <w:rPr>
                <w:rFonts w:ascii="GHEA Grapalat" w:hAnsi="GHEA Grapalat"/>
                <w:bCs/>
                <w:sz w:val="20"/>
                <w:szCs w:val="20"/>
              </w:rPr>
              <w:t>15511100</w:t>
            </w:r>
          </w:p>
        </w:tc>
        <w:tc>
          <w:tcPr>
            <w:tcW w:w="2250" w:type="dxa"/>
          </w:tcPr>
          <w:p w:rsidR="007948B6" w:rsidRPr="00482580" w:rsidRDefault="007948B6" w:rsidP="007948B6">
            <w:pPr>
              <w:spacing w:line="276" w:lineRule="auto"/>
              <w:rPr>
                <w:rFonts w:ascii="GHEA Grapalat" w:eastAsia="Tahoma" w:hAnsi="GHEA Grapalat" w:cs="Tahoma"/>
                <w:sz w:val="20"/>
                <w:szCs w:val="20"/>
              </w:rPr>
            </w:pPr>
            <w:r w:rsidRPr="00482580">
              <w:rPr>
                <w:rFonts w:ascii="GHEA Grapalat" w:hAnsi="GHEA Grapalat"/>
              </w:rPr>
              <w:t xml:space="preserve"> Молоко пастеризованное</w:t>
            </w:r>
          </w:p>
        </w:tc>
        <w:tc>
          <w:tcPr>
            <w:tcW w:w="900" w:type="dxa"/>
          </w:tcPr>
          <w:p w:rsidR="007948B6" w:rsidRPr="00B138F3" w:rsidRDefault="007948B6" w:rsidP="007948B6">
            <w:pPr>
              <w:widowControl w:val="0"/>
              <w:jc w:val="center"/>
              <w:rPr>
                <w:rFonts w:ascii="GHEA Grapalat" w:hAnsi="GHEA Grapalat"/>
                <w:sz w:val="16"/>
                <w:szCs w:val="16"/>
              </w:rPr>
            </w:pPr>
          </w:p>
        </w:tc>
        <w:tc>
          <w:tcPr>
            <w:tcW w:w="4590" w:type="dxa"/>
          </w:tcPr>
          <w:p w:rsidR="007948B6" w:rsidRPr="00C27244" w:rsidRDefault="007948B6" w:rsidP="007948B6">
            <w:pPr>
              <w:pStyle w:val="af4"/>
              <w:jc w:val="center"/>
              <w:rPr>
                <w:rFonts w:ascii="GHEA Grapalat" w:hAnsi="GHEA Grapalat"/>
                <w:sz w:val="20"/>
                <w:szCs w:val="20"/>
              </w:rPr>
            </w:pPr>
            <w:r w:rsidRPr="00C27244">
              <w:rPr>
                <w:rFonts w:ascii="GHEA Grapalat" w:hAnsi="GHEA Grapalat"/>
                <w:sz w:val="20"/>
                <w:szCs w:val="20"/>
              </w:rPr>
              <w:t>Пастеризованное коровье молоко 3</w:t>
            </w:r>
            <w:r w:rsidRPr="00DF5509">
              <w:rPr>
                <w:rFonts w:ascii="GHEA Grapalat" w:hAnsi="GHEA Grapalat"/>
                <w:sz w:val="20"/>
                <w:szCs w:val="20"/>
              </w:rPr>
              <w:t>.2</w:t>
            </w:r>
            <w:r w:rsidRPr="00C27244">
              <w:rPr>
                <w:rFonts w:ascii="GHEA Grapalat" w:hAnsi="GHEA Grapalat"/>
                <w:sz w:val="20"/>
                <w:szCs w:val="20"/>
              </w:rPr>
              <w:t xml:space="preserve"> % жирности, нормализованное; кислотность — не более 21°Т.</w:t>
            </w:r>
            <w:r w:rsidRPr="00C27244">
              <w:rPr>
                <w:rFonts w:ascii="GHEA Grapalat" w:hAnsi="GHEA Grapalat"/>
                <w:sz w:val="20"/>
                <w:szCs w:val="20"/>
              </w:rPr>
              <w:br/>
              <w:t>Упаковано в герметичные потребительские ёмкости объёмом 1 литр.</w:t>
            </w:r>
            <w:r w:rsidRPr="00C27244">
              <w:rPr>
                <w:rFonts w:ascii="GHEA Grapalat" w:hAnsi="GHEA Grapalat"/>
                <w:sz w:val="20"/>
                <w:szCs w:val="20"/>
              </w:rPr>
              <w:br/>
              <w:t xml:space="preserve">ГОСТ 13277-79.Безопасность, маркировка и упаковка: продукт должен проходить оценку соответствия в соответствии с техническими регламентами Таможенного союза:№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w:t>
            </w:r>
            <w:r w:rsidRPr="00C27244">
              <w:rPr>
                <w:rFonts w:ascii="GHEA Grapalat" w:hAnsi="GHEA Grapalat"/>
                <w:sz w:val="20"/>
                <w:szCs w:val="20"/>
              </w:rPr>
              <w:lastRenderedPageBreak/>
              <w:t>соответствии со статьёй 9 Закона Республики Армения «О безопасности пищевых продуктов».</w:t>
            </w:r>
          </w:p>
        </w:tc>
        <w:tc>
          <w:tcPr>
            <w:tcW w:w="900" w:type="dxa"/>
          </w:tcPr>
          <w:p w:rsidR="007948B6" w:rsidRPr="00083DEC" w:rsidRDefault="007948B6" w:rsidP="007948B6">
            <w:pPr>
              <w:spacing w:line="276" w:lineRule="auto"/>
              <w:jc w:val="center"/>
              <w:rPr>
                <w:rFonts w:ascii="GHEA Grapalat" w:eastAsia="Tahoma" w:hAnsi="GHEA Grapalat" w:cs="Tahoma"/>
                <w:sz w:val="20"/>
                <w:szCs w:val="20"/>
                <w:lang w:val="en-US"/>
              </w:rPr>
            </w:pPr>
            <w:r>
              <w:rPr>
                <w:rFonts w:ascii="GHEA Grapalat" w:eastAsia="Tahoma" w:hAnsi="GHEA Grapalat" w:cs="Tahoma"/>
                <w:sz w:val="20"/>
                <w:szCs w:val="20"/>
              </w:rPr>
              <w:lastRenderedPageBreak/>
              <w:t>литр</w:t>
            </w:r>
          </w:p>
        </w:tc>
        <w:tc>
          <w:tcPr>
            <w:tcW w:w="928" w:type="dxa"/>
          </w:tcPr>
          <w:p w:rsidR="007948B6" w:rsidRPr="00B138F3" w:rsidRDefault="007948B6" w:rsidP="007948B6">
            <w:pPr>
              <w:widowControl w:val="0"/>
              <w:jc w:val="center"/>
              <w:rPr>
                <w:rFonts w:ascii="GHEA Grapalat" w:hAnsi="GHEA Grapalat"/>
                <w:sz w:val="16"/>
                <w:szCs w:val="16"/>
              </w:rPr>
            </w:pPr>
          </w:p>
        </w:tc>
        <w:tc>
          <w:tcPr>
            <w:tcW w:w="782" w:type="dxa"/>
          </w:tcPr>
          <w:p w:rsidR="007948B6" w:rsidRPr="00F63436" w:rsidRDefault="007948B6" w:rsidP="007948B6">
            <w:pPr>
              <w:rPr>
                <w:rFonts w:ascii="Sylfaen" w:hAnsi="Sylfaen"/>
                <w:sz w:val="20"/>
                <w:szCs w:val="20"/>
              </w:rPr>
            </w:pPr>
          </w:p>
        </w:tc>
        <w:tc>
          <w:tcPr>
            <w:tcW w:w="1202" w:type="dxa"/>
            <w:vAlign w:val="bottom"/>
          </w:tcPr>
          <w:p w:rsidR="007948B6" w:rsidRPr="00133600" w:rsidRDefault="007948B6" w:rsidP="007948B6">
            <w:pPr>
              <w:spacing w:line="276" w:lineRule="auto"/>
              <w:jc w:val="center"/>
              <w:rPr>
                <w:rFonts w:ascii="GHEA Grapalat" w:hAnsi="GHEA Grapalat" w:cs="Sylfaen"/>
                <w:sz w:val="20"/>
                <w:szCs w:val="20"/>
              </w:rPr>
            </w:pPr>
            <w:r w:rsidRPr="00133600">
              <w:rPr>
                <w:rFonts w:ascii="GHEA Grapalat" w:hAnsi="GHEA Grapalat"/>
                <w:sz w:val="20"/>
                <w:szCs w:val="20"/>
              </w:rPr>
              <w:t>1.050.000</w:t>
            </w:r>
          </w:p>
        </w:tc>
        <w:tc>
          <w:tcPr>
            <w:tcW w:w="778" w:type="dxa"/>
          </w:tcPr>
          <w:p w:rsidR="007948B6" w:rsidRPr="00F63436" w:rsidRDefault="007948B6" w:rsidP="007948B6">
            <w:pPr>
              <w:rPr>
                <w:rFonts w:ascii="Sylfaen" w:hAnsi="Sylfaen"/>
                <w:sz w:val="20"/>
                <w:szCs w:val="20"/>
              </w:rPr>
            </w:pPr>
          </w:p>
        </w:tc>
        <w:tc>
          <w:tcPr>
            <w:tcW w:w="1089" w:type="dxa"/>
          </w:tcPr>
          <w:p w:rsidR="007948B6" w:rsidRPr="00B138F3" w:rsidRDefault="007948B6" w:rsidP="007948B6">
            <w:pPr>
              <w:widowControl w:val="0"/>
              <w:jc w:val="center"/>
              <w:rPr>
                <w:rFonts w:ascii="GHEA Grapalat" w:hAnsi="GHEA Grapalat"/>
                <w:sz w:val="16"/>
                <w:szCs w:val="16"/>
              </w:rPr>
            </w:pPr>
          </w:p>
        </w:tc>
        <w:tc>
          <w:tcPr>
            <w:tcW w:w="947" w:type="dxa"/>
          </w:tcPr>
          <w:p w:rsidR="007948B6" w:rsidRPr="00B138F3" w:rsidRDefault="007948B6" w:rsidP="007948B6">
            <w:pPr>
              <w:widowControl w:val="0"/>
              <w:jc w:val="center"/>
              <w:rPr>
                <w:rFonts w:ascii="GHEA Grapalat" w:hAnsi="GHEA Grapalat"/>
                <w:sz w:val="16"/>
                <w:szCs w:val="16"/>
              </w:rPr>
            </w:pPr>
          </w:p>
        </w:tc>
      </w:tr>
      <w:tr w:rsidR="007948B6" w:rsidRPr="00B138F3" w:rsidTr="006A4944">
        <w:trPr>
          <w:jc w:val="center"/>
        </w:trPr>
        <w:tc>
          <w:tcPr>
            <w:tcW w:w="724" w:type="dxa"/>
          </w:tcPr>
          <w:p w:rsidR="007948B6" w:rsidRPr="00F63436" w:rsidRDefault="007948B6" w:rsidP="007948B6">
            <w:pPr>
              <w:rPr>
                <w:rFonts w:ascii="GHEA Grapalat" w:hAnsi="GHEA Grapalat"/>
                <w:b/>
                <w:sz w:val="18"/>
                <w:szCs w:val="18"/>
              </w:rPr>
            </w:pPr>
            <w:r w:rsidRPr="00D46AD0">
              <w:rPr>
                <w:rFonts w:ascii="Sylfaen" w:hAnsi="Sylfaen"/>
                <w:bCs/>
                <w:sz w:val="18"/>
                <w:szCs w:val="18"/>
              </w:rPr>
              <w:lastRenderedPageBreak/>
              <w:t>11</w:t>
            </w:r>
          </w:p>
        </w:tc>
        <w:tc>
          <w:tcPr>
            <w:tcW w:w="1260" w:type="dxa"/>
          </w:tcPr>
          <w:p w:rsidR="007948B6" w:rsidRPr="00133600" w:rsidRDefault="007948B6" w:rsidP="007948B6">
            <w:pPr>
              <w:spacing w:line="254" w:lineRule="auto"/>
              <w:jc w:val="center"/>
              <w:rPr>
                <w:rFonts w:ascii="GHEA Grapalat" w:hAnsi="GHEA Grapalat" w:cs="Sylfaen"/>
                <w:bCs/>
                <w:sz w:val="20"/>
                <w:szCs w:val="20"/>
              </w:rPr>
            </w:pPr>
            <w:r w:rsidRPr="00133600">
              <w:rPr>
                <w:rFonts w:ascii="GHEA Grapalat" w:hAnsi="GHEA Grapalat"/>
                <w:bCs/>
                <w:sz w:val="20"/>
                <w:szCs w:val="20"/>
              </w:rPr>
              <w:t>15542100</w:t>
            </w:r>
          </w:p>
        </w:tc>
        <w:tc>
          <w:tcPr>
            <w:tcW w:w="2250" w:type="dxa"/>
          </w:tcPr>
          <w:p w:rsidR="007948B6" w:rsidRPr="00482580" w:rsidRDefault="007948B6" w:rsidP="007948B6">
            <w:pPr>
              <w:spacing w:line="276" w:lineRule="auto"/>
              <w:rPr>
                <w:rFonts w:ascii="GHEA Grapalat" w:eastAsia="Tahoma" w:hAnsi="GHEA Grapalat" w:cs="Tahoma"/>
                <w:sz w:val="20"/>
                <w:szCs w:val="20"/>
              </w:rPr>
            </w:pPr>
            <w:r w:rsidRPr="00482580">
              <w:rPr>
                <w:rFonts w:ascii="GHEA Grapalat" w:hAnsi="GHEA Grapalat"/>
              </w:rPr>
              <w:t>Творог</w:t>
            </w:r>
          </w:p>
        </w:tc>
        <w:tc>
          <w:tcPr>
            <w:tcW w:w="900" w:type="dxa"/>
          </w:tcPr>
          <w:p w:rsidR="007948B6" w:rsidRPr="00B138F3" w:rsidRDefault="007948B6" w:rsidP="007948B6">
            <w:pPr>
              <w:widowControl w:val="0"/>
              <w:jc w:val="center"/>
              <w:rPr>
                <w:rFonts w:ascii="GHEA Grapalat" w:hAnsi="GHEA Grapalat"/>
                <w:sz w:val="16"/>
                <w:szCs w:val="16"/>
              </w:rPr>
            </w:pPr>
          </w:p>
        </w:tc>
        <w:tc>
          <w:tcPr>
            <w:tcW w:w="4590" w:type="dxa"/>
          </w:tcPr>
          <w:p w:rsidR="007948B6" w:rsidRPr="00C27244" w:rsidRDefault="007948B6" w:rsidP="007948B6">
            <w:pPr>
              <w:pStyle w:val="af4"/>
              <w:jc w:val="center"/>
              <w:rPr>
                <w:rFonts w:ascii="GHEA Grapalat" w:hAnsi="GHEA Grapalat"/>
                <w:sz w:val="20"/>
                <w:szCs w:val="20"/>
              </w:rPr>
            </w:pPr>
            <w:r w:rsidRPr="00C27244">
              <w:rPr>
                <w:rFonts w:ascii="GHEA Grapalat" w:hAnsi="GHEA Grapalat"/>
                <w:sz w:val="20"/>
                <w:szCs w:val="20"/>
              </w:rPr>
              <w:t>Творог из нормализованного коровьего молока, содержание жира 9 %, кислотность — 210–240 °Т.</w:t>
            </w:r>
            <w:r w:rsidRPr="00C27244">
              <w:rPr>
                <w:rFonts w:ascii="GHEA Grapalat" w:hAnsi="GHEA Grapalat"/>
                <w:sz w:val="20"/>
                <w:szCs w:val="20"/>
              </w:rPr>
              <w:br/>
              <w:t>Упакован в потребительские ёмкости.Безопасность и маркировка: продукт должен проходить оценку соответствия в соответствии с Техническим регламентом Таможенного союза: :№ 880 от 9 декабря 2011 г. — «О безопасности пищевой продукции» (ТР ТС 021/2011),№ 881 от 9 декабря 2011 г. — «О маркировке пищевой продукции» (ТР ТС 022/2011),№ 769 от 16 августа 2011 г. — «О безопасности упаковки» (ТР ТС 005/2011),№ 033/2013 от 9 октября 2013 г. — «О безопасности молока и молочной продукции» (ТР ТС 033/2013),а также в соответствии со статьёй 9 Закона Республики Армения «О безопасности пищевых продуктов».</w:t>
            </w:r>
          </w:p>
        </w:tc>
        <w:tc>
          <w:tcPr>
            <w:tcW w:w="900" w:type="dxa"/>
          </w:tcPr>
          <w:p w:rsidR="007948B6" w:rsidRPr="00133600" w:rsidRDefault="007948B6" w:rsidP="007948B6">
            <w:pPr>
              <w:spacing w:line="276" w:lineRule="auto"/>
              <w:jc w:val="center"/>
              <w:rPr>
                <w:rFonts w:ascii="GHEA Grapalat" w:eastAsia="Tahoma" w:hAnsi="GHEA Grapalat" w:cs="Tahoma"/>
                <w:sz w:val="20"/>
                <w:szCs w:val="20"/>
              </w:rPr>
            </w:pPr>
            <w:r w:rsidRPr="00032BA7">
              <w:rPr>
                <w:rFonts w:ascii="GHEA Grapalat" w:eastAsia="Tahoma" w:hAnsi="GHEA Grapalat" w:cs="Tahoma"/>
                <w:sz w:val="20"/>
                <w:szCs w:val="20"/>
              </w:rPr>
              <w:t>кг</w:t>
            </w:r>
          </w:p>
        </w:tc>
        <w:tc>
          <w:tcPr>
            <w:tcW w:w="928" w:type="dxa"/>
          </w:tcPr>
          <w:p w:rsidR="007948B6" w:rsidRPr="00B138F3" w:rsidRDefault="007948B6" w:rsidP="007948B6">
            <w:pPr>
              <w:widowControl w:val="0"/>
              <w:jc w:val="center"/>
              <w:rPr>
                <w:rFonts w:ascii="GHEA Grapalat" w:hAnsi="GHEA Grapalat"/>
                <w:sz w:val="16"/>
                <w:szCs w:val="16"/>
              </w:rPr>
            </w:pPr>
          </w:p>
        </w:tc>
        <w:tc>
          <w:tcPr>
            <w:tcW w:w="782" w:type="dxa"/>
            <w:vAlign w:val="bottom"/>
          </w:tcPr>
          <w:p w:rsidR="007948B6" w:rsidRPr="00F63436" w:rsidRDefault="007948B6" w:rsidP="007948B6">
            <w:pPr>
              <w:rPr>
                <w:rFonts w:ascii="Sylfaen" w:hAnsi="Sylfaen"/>
                <w:sz w:val="20"/>
                <w:szCs w:val="20"/>
              </w:rPr>
            </w:pPr>
          </w:p>
        </w:tc>
        <w:tc>
          <w:tcPr>
            <w:tcW w:w="1202" w:type="dxa"/>
            <w:vAlign w:val="bottom"/>
          </w:tcPr>
          <w:p w:rsidR="007948B6" w:rsidRPr="00133600" w:rsidRDefault="007948B6" w:rsidP="007948B6">
            <w:pPr>
              <w:spacing w:line="276" w:lineRule="auto"/>
              <w:jc w:val="center"/>
              <w:rPr>
                <w:rFonts w:ascii="GHEA Grapalat" w:hAnsi="GHEA Grapalat" w:cs="Sylfaen"/>
                <w:sz w:val="20"/>
                <w:szCs w:val="20"/>
              </w:rPr>
            </w:pPr>
            <w:r w:rsidRPr="00133600">
              <w:rPr>
                <w:rFonts w:ascii="GHEA Grapalat" w:hAnsi="GHEA Grapalat"/>
                <w:sz w:val="20"/>
                <w:szCs w:val="20"/>
              </w:rPr>
              <w:t>800.000</w:t>
            </w:r>
          </w:p>
        </w:tc>
        <w:tc>
          <w:tcPr>
            <w:tcW w:w="778" w:type="dxa"/>
          </w:tcPr>
          <w:p w:rsidR="007948B6" w:rsidRPr="00F63436" w:rsidRDefault="007948B6" w:rsidP="007948B6">
            <w:pPr>
              <w:rPr>
                <w:rFonts w:ascii="Sylfaen" w:hAnsi="Sylfaen"/>
                <w:sz w:val="20"/>
                <w:szCs w:val="20"/>
              </w:rPr>
            </w:pPr>
          </w:p>
        </w:tc>
        <w:tc>
          <w:tcPr>
            <w:tcW w:w="1089" w:type="dxa"/>
          </w:tcPr>
          <w:p w:rsidR="007948B6" w:rsidRPr="00B138F3" w:rsidRDefault="007948B6" w:rsidP="007948B6">
            <w:pPr>
              <w:widowControl w:val="0"/>
              <w:jc w:val="center"/>
              <w:rPr>
                <w:rFonts w:ascii="GHEA Grapalat" w:hAnsi="GHEA Grapalat"/>
                <w:sz w:val="16"/>
                <w:szCs w:val="16"/>
              </w:rPr>
            </w:pPr>
          </w:p>
        </w:tc>
        <w:tc>
          <w:tcPr>
            <w:tcW w:w="947" w:type="dxa"/>
          </w:tcPr>
          <w:p w:rsidR="007948B6" w:rsidRPr="00B138F3" w:rsidRDefault="007948B6" w:rsidP="007948B6">
            <w:pPr>
              <w:widowControl w:val="0"/>
              <w:jc w:val="center"/>
              <w:rPr>
                <w:rFonts w:ascii="GHEA Grapalat" w:hAnsi="GHEA Grapalat"/>
                <w:sz w:val="16"/>
                <w:szCs w:val="16"/>
              </w:rPr>
            </w:pPr>
          </w:p>
        </w:tc>
      </w:tr>
      <w:tr w:rsidR="007948B6" w:rsidRPr="00B138F3" w:rsidTr="006A4944">
        <w:trPr>
          <w:jc w:val="center"/>
        </w:trPr>
        <w:tc>
          <w:tcPr>
            <w:tcW w:w="724" w:type="dxa"/>
          </w:tcPr>
          <w:p w:rsidR="007948B6" w:rsidRPr="00F63436" w:rsidRDefault="007948B6" w:rsidP="007948B6">
            <w:pPr>
              <w:rPr>
                <w:rFonts w:ascii="GHEA Grapalat" w:hAnsi="GHEA Grapalat"/>
                <w:b/>
                <w:sz w:val="18"/>
                <w:szCs w:val="18"/>
              </w:rPr>
            </w:pPr>
            <w:r w:rsidRPr="00D46AD0">
              <w:rPr>
                <w:rFonts w:ascii="Sylfaen" w:hAnsi="Sylfaen"/>
                <w:bCs/>
                <w:sz w:val="18"/>
                <w:szCs w:val="18"/>
              </w:rPr>
              <w:t>12</w:t>
            </w:r>
          </w:p>
        </w:tc>
        <w:tc>
          <w:tcPr>
            <w:tcW w:w="1260" w:type="dxa"/>
          </w:tcPr>
          <w:p w:rsidR="007948B6" w:rsidRPr="00133600" w:rsidRDefault="007948B6" w:rsidP="007948B6">
            <w:pPr>
              <w:spacing w:line="254" w:lineRule="auto"/>
              <w:jc w:val="center"/>
              <w:rPr>
                <w:rFonts w:ascii="GHEA Grapalat" w:hAnsi="GHEA Grapalat" w:cs="Sylfaen"/>
                <w:bCs/>
                <w:sz w:val="20"/>
                <w:szCs w:val="20"/>
              </w:rPr>
            </w:pPr>
            <w:r w:rsidRPr="00133600">
              <w:rPr>
                <w:rFonts w:ascii="GHEA Grapalat" w:hAnsi="GHEA Grapalat"/>
                <w:bCs/>
                <w:sz w:val="20"/>
                <w:szCs w:val="20"/>
              </w:rPr>
              <w:t>15512000</w:t>
            </w:r>
          </w:p>
        </w:tc>
        <w:tc>
          <w:tcPr>
            <w:tcW w:w="2250" w:type="dxa"/>
          </w:tcPr>
          <w:p w:rsidR="007948B6" w:rsidRPr="00482580" w:rsidRDefault="007948B6" w:rsidP="007948B6">
            <w:pPr>
              <w:spacing w:line="276" w:lineRule="auto"/>
              <w:rPr>
                <w:rFonts w:ascii="GHEA Grapalat" w:eastAsia="Tahoma" w:hAnsi="GHEA Grapalat" w:cs="Tahoma"/>
                <w:sz w:val="20"/>
                <w:szCs w:val="20"/>
              </w:rPr>
            </w:pPr>
            <w:r w:rsidRPr="00482580">
              <w:rPr>
                <w:rFonts w:ascii="GHEA Grapalat" w:hAnsi="GHEA Grapalat"/>
              </w:rPr>
              <w:t>Сметана</w:t>
            </w:r>
          </w:p>
        </w:tc>
        <w:tc>
          <w:tcPr>
            <w:tcW w:w="900" w:type="dxa"/>
          </w:tcPr>
          <w:p w:rsidR="007948B6" w:rsidRPr="00B138F3" w:rsidRDefault="007948B6" w:rsidP="007948B6">
            <w:pPr>
              <w:widowControl w:val="0"/>
              <w:jc w:val="center"/>
              <w:rPr>
                <w:rFonts w:ascii="GHEA Grapalat" w:hAnsi="GHEA Grapalat"/>
                <w:sz w:val="16"/>
                <w:szCs w:val="16"/>
              </w:rPr>
            </w:pPr>
          </w:p>
        </w:tc>
        <w:tc>
          <w:tcPr>
            <w:tcW w:w="4590" w:type="dxa"/>
          </w:tcPr>
          <w:p w:rsidR="007948B6" w:rsidRPr="005135B1" w:rsidRDefault="005C68ED" w:rsidP="007948B6">
            <w:pPr>
              <w:widowControl w:val="0"/>
              <w:jc w:val="center"/>
              <w:rPr>
                <w:rFonts w:ascii="GHEA Grapalat" w:hAnsi="GHEA Grapalat"/>
                <w:sz w:val="20"/>
                <w:szCs w:val="20"/>
              </w:rPr>
            </w:pPr>
            <w:r w:rsidRPr="005C68ED">
              <w:rPr>
                <w:rFonts w:ascii="GHEA Grapalat" w:hAnsi="GHEA Grapalat" w:cs="GHEA Grapalat"/>
                <w:sz w:val="20"/>
                <w:szCs w:val="20"/>
              </w:rPr>
              <w:t>Изготавливается из свежего коровьего молока.</w:t>
            </w:r>
            <w:r w:rsidRPr="005C68ED">
              <w:rPr>
                <w:rFonts w:ascii="GHEA Grapalat" w:hAnsi="GHEA Grapalat" w:cs="GHEA Grapalat"/>
                <w:sz w:val="20"/>
                <w:szCs w:val="20"/>
              </w:rPr>
              <w:br/>
              <w:t xml:space="preserve">Массовая доля жира — </w:t>
            </w:r>
            <w:r w:rsidRPr="005C68ED">
              <w:rPr>
                <w:rFonts w:ascii="GHEA Grapalat" w:hAnsi="GHEA Grapalat" w:cs="GHEA Grapalat"/>
                <w:b/>
                <w:bCs/>
                <w:sz w:val="20"/>
                <w:szCs w:val="20"/>
              </w:rPr>
              <w:t>18 %</w:t>
            </w:r>
            <w:r w:rsidRPr="005C68ED">
              <w:rPr>
                <w:rFonts w:ascii="GHEA Grapalat" w:hAnsi="GHEA Grapalat" w:cs="GHEA Grapalat"/>
                <w:sz w:val="20"/>
                <w:szCs w:val="20"/>
              </w:rPr>
              <w:t>,</w:t>
            </w:r>
            <w:r w:rsidRPr="005135B1">
              <w:rPr>
                <w:rFonts w:ascii="GHEA Grapalat" w:hAnsi="GHEA Grapalat" w:cs="GHEA Grapalat"/>
                <w:sz w:val="20"/>
                <w:szCs w:val="20"/>
              </w:rPr>
              <w:t xml:space="preserve"> </w:t>
            </w:r>
            <w:r w:rsidR="007948B6" w:rsidRPr="005135B1">
              <w:rPr>
                <w:rFonts w:ascii="GHEA Grapalat" w:hAnsi="GHEA Grapalat" w:cs="GHEA Grapalat"/>
                <w:sz w:val="20"/>
                <w:szCs w:val="20"/>
              </w:rPr>
              <w:t>кислотность</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w:t>
            </w:r>
            <w:r w:rsidR="007948B6" w:rsidRPr="005135B1">
              <w:rPr>
                <w:rFonts w:ascii="GHEA Grapalat" w:hAnsi="GHEA Grapalat"/>
                <w:sz w:val="20"/>
                <w:szCs w:val="20"/>
              </w:rPr>
              <w:t xml:space="preserve"> 65</w:t>
            </w:r>
            <w:r w:rsidR="007948B6" w:rsidRPr="005135B1">
              <w:rPr>
                <w:rFonts w:ascii="GHEA Grapalat" w:hAnsi="GHEA Grapalat" w:cs="GHEA Grapalat"/>
                <w:sz w:val="20"/>
                <w:szCs w:val="20"/>
              </w:rPr>
              <w:t>–</w:t>
            </w:r>
            <w:r w:rsidR="007948B6" w:rsidRPr="005135B1">
              <w:rPr>
                <w:rFonts w:ascii="GHEA Grapalat" w:hAnsi="GHEA Grapalat"/>
                <w:sz w:val="20"/>
                <w:szCs w:val="20"/>
              </w:rPr>
              <w:t>100</w:t>
            </w:r>
            <w:r w:rsidR="007948B6" w:rsidRPr="005135B1">
              <w:rPr>
                <w:rFonts w:ascii="Cambria Math" w:hAnsi="Cambria Math" w:cs="Cambria Math"/>
                <w:sz w:val="20"/>
                <w:szCs w:val="20"/>
              </w:rPr>
              <w:t> </w:t>
            </w:r>
            <w:r w:rsidR="007948B6" w:rsidRPr="005135B1">
              <w:rPr>
                <w:rFonts w:ascii="GHEA Grapalat" w:hAnsi="GHEA Grapalat" w:cs="GHEA Grapalat"/>
                <w:sz w:val="20"/>
                <w:szCs w:val="20"/>
              </w:rPr>
              <w:t>°</w:t>
            </w:r>
            <w:r w:rsidR="007948B6" w:rsidRPr="005135B1">
              <w:rPr>
                <w:rFonts w:ascii="GHEA Grapalat" w:hAnsi="GHEA Grapalat"/>
                <w:sz w:val="20"/>
                <w:szCs w:val="20"/>
              </w:rPr>
              <w:t xml:space="preserve">T, </w:t>
            </w:r>
            <w:r w:rsidR="007948B6" w:rsidRPr="005135B1">
              <w:rPr>
                <w:rFonts w:ascii="GHEA Grapalat" w:hAnsi="GHEA Grapalat" w:cs="GHEA Grapalat"/>
                <w:sz w:val="20"/>
                <w:szCs w:val="20"/>
              </w:rPr>
              <w:t>безопасность</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и</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маркировка</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в</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соответствии</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с</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«Техническим</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регламентом</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требований</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к</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молоку</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молочным</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продуктам</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и</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их</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производству»</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утверждённым</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Постановлением</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Правительства</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РА</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w:t>
            </w:r>
            <w:r w:rsidR="007948B6" w:rsidRPr="005135B1">
              <w:rPr>
                <w:rFonts w:ascii="Cambria Math" w:hAnsi="Cambria Math" w:cs="Cambria Math"/>
                <w:sz w:val="20"/>
                <w:szCs w:val="20"/>
              </w:rPr>
              <w:t> </w:t>
            </w:r>
            <w:r w:rsidR="007948B6" w:rsidRPr="005135B1">
              <w:rPr>
                <w:rFonts w:ascii="GHEA Grapalat" w:hAnsi="GHEA Grapalat"/>
                <w:sz w:val="20"/>
                <w:szCs w:val="20"/>
              </w:rPr>
              <w:t>1925</w:t>
            </w:r>
            <w:r w:rsidR="007948B6" w:rsidRPr="005135B1">
              <w:rPr>
                <w:rFonts w:ascii="GHEA Grapalat" w:hAnsi="GHEA Grapalat"/>
                <w:sz w:val="20"/>
                <w:szCs w:val="20"/>
              </w:rPr>
              <w:noBreakHyphen/>
            </w:r>
            <w:r w:rsidR="007948B6" w:rsidRPr="005135B1">
              <w:rPr>
                <w:rFonts w:ascii="GHEA Grapalat" w:hAnsi="GHEA Grapalat" w:cs="GHEA Grapalat"/>
                <w:sz w:val="20"/>
                <w:szCs w:val="20"/>
              </w:rPr>
              <w:t>Н</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от</w:t>
            </w:r>
            <w:r w:rsidR="007948B6" w:rsidRPr="005135B1">
              <w:rPr>
                <w:rFonts w:ascii="GHEA Grapalat" w:hAnsi="GHEA Grapalat"/>
                <w:sz w:val="20"/>
                <w:szCs w:val="20"/>
              </w:rPr>
              <w:t xml:space="preserve"> 21 </w:t>
            </w:r>
            <w:r w:rsidR="007948B6" w:rsidRPr="005135B1">
              <w:rPr>
                <w:rFonts w:ascii="GHEA Grapalat" w:hAnsi="GHEA Grapalat" w:cs="GHEA Grapalat"/>
                <w:sz w:val="20"/>
                <w:szCs w:val="20"/>
              </w:rPr>
              <w:t>д</w:t>
            </w:r>
            <w:r w:rsidR="007948B6" w:rsidRPr="005135B1">
              <w:rPr>
                <w:rFonts w:ascii="GHEA Grapalat" w:hAnsi="GHEA Grapalat"/>
                <w:sz w:val="20"/>
                <w:szCs w:val="20"/>
              </w:rPr>
              <w:t>екабря 2006</w:t>
            </w:r>
            <w:r w:rsidR="007948B6" w:rsidRPr="005135B1">
              <w:rPr>
                <w:rFonts w:ascii="Cambria Math" w:hAnsi="Cambria Math" w:cs="Cambria Math"/>
                <w:sz w:val="20"/>
                <w:szCs w:val="20"/>
              </w:rPr>
              <w:t> </w:t>
            </w:r>
            <w:r w:rsidR="007948B6" w:rsidRPr="005135B1">
              <w:rPr>
                <w:rFonts w:ascii="GHEA Grapalat" w:hAnsi="GHEA Grapalat" w:cs="GHEA Grapalat"/>
                <w:sz w:val="20"/>
                <w:szCs w:val="20"/>
              </w:rPr>
              <w:t>г</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и</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статьёй</w:t>
            </w:r>
            <w:r w:rsidR="007948B6" w:rsidRPr="005135B1">
              <w:rPr>
                <w:rFonts w:ascii="GHEA Grapalat" w:hAnsi="GHEA Grapalat"/>
                <w:sz w:val="20"/>
                <w:szCs w:val="20"/>
              </w:rPr>
              <w:t xml:space="preserve"> 9 </w:t>
            </w:r>
            <w:r w:rsidR="007948B6" w:rsidRPr="005135B1">
              <w:rPr>
                <w:rFonts w:ascii="GHEA Grapalat" w:hAnsi="GHEA Grapalat" w:cs="GHEA Grapalat"/>
                <w:sz w:val="20"/>
                <w:szCs w:val="20"/>
              </w:rPr>
              <w:t>Закона</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РА</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«О</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безопасности</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пищевых</w:t>
            </w:r>
            <w:r w:rsidR="007948B6" w:rsidRPr="005135B1">
              <w:rPr>
                <w:rFonts w:ascii="GHEA Grapalat" w:hAnsi="GHEA Grapalat"/>
                <w:sz w:val="20"/>
                <w:szCs w:val="20"/>
              </w:rPr>
              <w:t xml:space="preserve"> </w:t>
            </w:r>
            <w:r w:rsidR="007948B6" w:rsidRPr="005135B1">
              <w:rPr>
                <w:rFonts w:ascii="GHEA Grapalat" w:hAnsi="GHEA Grapalat" w:cs="GHEA Grapalat"/>
                <w:sz w:val="20"/>
                <w:szCs w:val="20"/>
              </w:rPr>
              <w:t>продуктов»</w:t>
            </w:r>
            <w:r w:rsidR="007948B6" w:rsidRPr="005135B1">
              <w:rPr>
                <w:rFonts w:ascii="GHEA Grapalat" w:hAnsi="GHEA Grapalat"/>
                <w:sz w:val="20"/>
                <w:szCs w:val="20"/>
              </w:rPr>
              <w:t>.</w:t>
            </w:r>
          </w:p>
        </w:tc>
        <w:tc>
          <w:tcPr>
            <w:tcW w:w="900" w:type="dxa"/>
          </w:tcPr>
          <w:p w:rsidR="007948B6" w:rsidRPr="00133600" w:rsidRDefault="007948B6" w:rsidP="007948B6">
            <w:pPr>
              <w:spacing w:line="276" w:lineRule="auto"/>
              <w:jc w:val="center"/>
              <w:rPr>
                <w:rFonts w:ascii="GHEA Grapalat" w:eastAsia="Tahoma" w:hAnsi="GHEA Grapalat" w:cs="Tahoma"/>
                <w:sz w:val="20"/>
                <w:szCs w:val="20"/>
              </w:rPr>
            </w:pPr>
            <w:r w:rsidRPr="00032BA7">
              <w:rPr>
                <w:rFonts w:ascii="GHEA Grapalat" w:eastAsia="Tahoma" w:hAnsi="GHEA Grapalat" w:cs="Tahoma"/>
                <w:sz w:val="20"/>
                <w:szCs w:val="20"/>
              </w:rPr>
              <w:t>кг</w:t>
            </w:r>
          </w:p>
        </w:tc>
        <w:tc>
          <w:tcPr>
            <w:tcW w:w="928" w:type="dxa"/>
          </w:tcPr>
          <w:p w:rsidR="007948B6" w:rsidRPr="00B138F3" w:rsidRDefault="007948B6" w:rsidP="007948B6">
            <w:pPr>
              <w:widowControl w:val="0"/>
              <w:jc w:val="center"/>
              <w:rPr>
                <w:rFonts w:ascii="GHEA Grapalat" w:hAnsi="GHEA Grapalat"/>
                <w:sz w:val="16"/>
                <w:szCs w:val="16"/>
              </w:rPr>
            </w:pPr>
          </w:p>
        </w:tc>
        <w:tc>
          <w:tcPr>
            <w:tcW w:w="782" w:type="dxa"/>
          </w:tcPr>
          <w:p w:rsidR="007948B6" w:rsidRPr="00F63436" w:rsidRDefault="007948B6" w:rsidP="007948B6">
            <w:pPr>
              <w:rPr>
                <w:rFonts w:ascii="Sylfaen" w:hAnsi="Sylfaen"/>
                <w:sz w:val="20"/>
                <w:szCs w:val="20"/>
              </w:rPr>
            </w:pPr>
          </w:p>
        </w:tc>
        <w:tc>
          <w:tcPr>
            <w:tcW w:w="1202" w:type="dxa"/>
            <w:vAlign w:val="bottom"/>
          </w:tcPr>
          <w:p w:rsidR="007948B6" w:rsidRPr="00133600" w:rsidRDefault="007948B6" w:rsidP="007948B6">
            <w:pPr>
              <w:spacing w:line="276" w:lineRule="auto"/>
              <w:jc w:val="center"/>
              <w:rPr>
                <w:rFonts w:ascii="GHEA Grapalat" w:hAnsi="GHEA Grapalat" w:cs="Sylfaen"/>
                <w:sz w:val="20"/>
                <w:szCs w:val="20"/>
              </w:rPr>
            </w:pPr>
            <w:r w:rsidRPr="00133600">
              <w:rPr>
                <w:rFonts w:ascii="GHEA Grapalat" w:hAnsi="GHEA Grapalat"/>
                <w:sz w:val="20"/>
                <w:szCs w:val="20"/>
              </w:rPr>
              <w:t>160.000</w:t>
            </w:r>
          </w:p>
        </w:tc>
        <w:tc>
          <w:tcPr>
            <w:tcW w:w="778" w:type="dxa"/>
          </w:tcPr>
          <w:p w:rsidR="007948B6" w:rsidRPr="00F63436" w:rsidRDefault="007948B6" w:rsidP="007948B6">
            <w:pPr>
              <w:rPr>
                <w:rFonts w:ascii="Sylfaen" w:hAnsi="Sylfaen"/>
                <w:sz w:val="20"/>
                <w:szCs w:val="20"/>
              </w:rPr>
            </w:pPr>
          </w:p>
        </w:tc>
        <w:tc>
          <w:tcPr>
            <w:tcW w:w="1089" w:type="dxa"/>
          </w:tcPr>
          <w:p w:rsidR="007948B6" w:rsidRPr="00B138F3" w:rsidRDefault="007948B6" w:rsidP="007948B6">
            <w:pPr>
              <w:widowControl w:val="0"/>
              <w:jc w:val="center"/>
              <w:rPr>
                <w:rFonts w:ascii="GHEA Grapalat" w:hAnsi="GHEA Grapalat"/>
                <w:sz w:val="16"/>
                <w:szCs w:val="16"/>
              </w:rPr>
            </w:pPr>
          </w:p>
        </w:tc>
        <w:tc>
          <w:tcPr>
            <w:tcW w:w="947" w:type="dxa"/>
          </w:tcPr>
          <w:p w:rsidR="007948B6" w:rsidRPr="00B138F3" w:rsidRDefault="007948B6" w:rsidP="007948B6">
            <w:pPr>
              <w:widowControl w:val="0"/>
              <w:jc w:val="center"/>
              <w:rPr>
                <w:rFonts w:ascii="GHEA Grapalat" w:hAnsi="GHEA Grapalat"/>
                <w:sz w:val="16"/>
                <w:szCs w:val="16"/>
              </w:rPr>
            </w:pPr>
          </w:p>
        </w:tc>
      </w:tr>
      <w:tr w:rsidR="007948B6" w:rsidRPr="00B138F3" w:rsidTr="00DF21B7">
        <w:trPr>
          <w:jc w:val="center"/>
        </w:trPr>
        <w:tc>
          <w:tcPr>
            <w:tcW w:w="724" w:type="dxa"/>
          </w:tcPr>
          <w:p w:rsidR="007948B6" w:rsidRPr="00F63436" w:rsidRDefault="007948B6" w:rsidP="007948B6">
            <w:pPr>
              <w:rPr>
                <w:rFonts w:ascii="GHEA Grapalat" w:hAnsi="GHEA Grapalat"/>
                <w:b/>
                <w:sz w:val="18"/>
                <w:szCs w:val="18"/>
              </w:rPr>
            </w:pPr>
            <w:r w:rsidRPr="00D46AD0">
              <w:rPr>
                <w:rFonts w:ascii="Sylfaen" w:hAnsi="Sylfaen"/>
                <w:bCs/>
                <w:sz w:val="18"/>
                <w:szCs w:val="18"/>
              </w:rPr>
              <w:t>13</w:t>
            </w:r>
          </w:p>
        </w:tc>
        <w:tc>
          <w:tcPr>
            <w:tcW w:w="1260" w:type="dxa"/>
          </w:tcPr>
          <w:p w:rsidR="007948B6" w:rsidRPr="00133600" w:rsidRDefault="007948B6" w:rsidP="007948B6">
            <w:pPr>
              <w:spacing w:line="254" w:lineRule="auto"/>
              <w:jc w:val="center"/>
              <w:rPr>
                <w:rFonts w:ascii="GHEA Grapalat" w:hAnsi="GHEA Grapalat" w:cs="Sylfaen"/>
                <w:bCs/>
                <w:sz w:val="20"/>
                <w:szCs w:val="20"/>
              </w:rPr>
            </w:pPr>
            <w:r w:rsidRPr="00133600">
              <w:rPr>
                <w:rFonts w:ascii="GHEA Grapalat" w:hAnsi="GHEA Grapalat" w:cs="Calibri"/>
                <w:bCs/>
                <w:sz w:val="20"/>
                <w:szCs w:val="20"/>
              </w:rPr>
              <w:t>15320000</w:t>
            </w:r>
          </w:p>
        </w:tc>
        <w:tc>
          <w:tcPr>
            <w:tcW w:w="2250" w:type="dxa"/>
          </w:tcPr>
          <w:p w:rsidR="007948B6" w:rsidRPr="00482580" w:rsidRDefault="007948B6" w:rsidP="007948B6">
            <w:pPr>
              <w:spacing w:line="276" w:lineRule="auto"/>
              <w:rPr>
                <w:rFonts w:ascii="GHEA Grapalat" w:eastAsia="Tahoma" w:hAnsi="GHEA Grapalat" w:cs="Tahoma"/>
                <w:sz w:val="20"/>
                <w:szCs w:val="20"/>
              </w:rPr>
            </w:pPr>
            <w:r w:rsidRPr="00482580">
              <w:rPr>
                <w:rFonts w:ascii="GHEA Grapalat" w:hAnsi="GHEA Grapalat"/>
              </w:rPr>
              <w:t>Натуральный яблочный сок</w:t>
            </w:r>
          </w:p>
        </w:tc>
        <w:tc>
          <w:tcPr>
            <w:tcW w:w="900" w:type="dxa"/>
          </w:tcPr>
          <w:p w:rsidR="007948B6" w:rsidRPr="00B138F3" w:rsidRDefault="007948B6" w:rsidP="007948B6">
            <w:pPr>
              <w:widowControl w:val="0"/>
              <w:jc w:val="center"/>
              <w:rPr>
                <w:rFonts w:ascii="GHEA Grapalat" w:hAnsi="GHEA Grapalat"/>
                <w:sz w:val="16"/>
                <w:szCs w:val="16"/>
              </w:rPr>
            </w:pPr>
          </w:p>
        </w:tc>
        <w:tc>
          <w:tcPr>
            <w:tcW w:w="4590" w:type="dxa"/>
            <w:vAlign w:val="center"/>
          </w:tcPr>
          <w:p w:rsidR="007948B6" w:rsidRPr="005135B1" w:rsidRDefault="007948B6" w:rsidP="007948B6">
            <w:pPr>
              <w:pStyle w:val="af4"/>
              <w:jc w:val="center"/>
              <w:rPr>
                <w:rFonts w:ascii="GHEA Grapalat" w:hAnsi="GHEA Grapalat" w:cs="GHEA Grapalat"/>
                <w:sz w:val="20"/>
                <w:szCs w:val="20"/>
              </w:rPr>
            </w:pPr>
            <w:r w:rsidRPr="005135B1">
              <w:rPr>
                <w:rFonts w:ascii="GHEA Grapalat" w:hAnsi="GHEA Grapalat" w:cs="GHEA Grapalat"/>
                <w:sz w:val="20"/>
                <w:szCs w:val="20"/>
              </w:rPr>
              <w:t>Фруктовый сок, приготовленный из свежих яблок, с мякотью</w:t>
            </w:r>
            <w:r w:rsidRPr="005135B1">
              <w:rPr>
                <w:rFonts w:ascii="GHEA Grapalat" w:hAnsi="GHEA Grapalat" w:cs="GHEA Grapalat"/>
                <w:sz w:val="20"/>
                <w:szCs w:val="20"/>
              </w:rPr>
              <w:noBreakHyphen/>
              <w:t xml:space="preserve">нектаром, с добавлением или без добавления сахарного сиропа, </w:t>
            </w:r>
            <w:r w:rsidRPr="005135B1">
              <w:rPr>
                <w:rFonts w:ascii="GHEA Grapalat" w:hAnsi="GHEA Grapalat" w:cs="GHEA Grapalat"/>
                <w:sz w:val="20"/>
                <w:szCs w:val="20"/>
              </w:rPr>
              <w:lastRenderedPageBreak/>
              <w:t>расфасованный в 1</w:t>
            </w:r>
            <w:r w:rsidRPr="005135B1">
              <w:rPr>
                <w:rFonts w:ascii="Cambria Math" w:hAnsi="Cambria Math" w:cs="Cambria Math"/>
                <w:sz w:val="20"/>
                <w:szCs w:val="20"/>
              </w:rPr>
              <w:t> </w:t>
            </w:r>
            <w:r w:rsidRPr="005135B1">
              <w:rPr>
                <w:rFonts w:ascii="GHEA Grapalat" w:hAnsi="GHEA Grapalat" w:cs="GHEA Grapalat"/>
                <w:sz w:val="20"/>
                <w:szCs w:val="20"/>
              </w:rPr>
              <w:t>л картонную или стеклянную упаковку, пастеризованный. Безопасность и маркировка соответствуют действующим нормам и стандартам РА.</w:t>
            </w:r>
          </w:p>
        </w:tc>
        <w:tc>
          <w:tcPr>
            <w:tcW w:w="900" w:type="dxa"/>
          </w:tcPr>
          <w:p w:rsidR="007948B6" w:rsidRPr="00083DEC" w:rsidRDefault="007948B6" w:rsidP="007948B6">
            <w:pPr>
              <w:spacing w:line="276" w:lineRule="auto"/>
              <w:jc w:val="center"/>
              <w:rPr>
                <w:rFonts w:ascii="GHEA Grapalat" w:eastAsia="Tahoma" w:hAnsi="GHEA Grapalat" w:cs="Tahoma"/>
                <w:sz w:val="20"/>
                <w:szCs w:val="20"/>
                <w:lang w:val="en-US"/>
              </w:rPr>
            </w:pPr>
            <w:r>
              <w:rPr>
                <w:rFonts w:ascii="GHEA Grapalat" w:hAnsi="GHEA Grapalat"/>
                <w:sz w:val="20"/>
                <w:szCs w:val="20"/>
              </w:rPr>
              <w:lastRenderedPageBreak/>
              <w:t>литр</w:t>
            </w:r>
          </w:p>
        </w:tc>
        <w:tc>
          <w:tcPr>
            <w:tcW w:w="928" w:type="dxa"/>
          </w:tcPr>
          <w:p w:rsidR="007948B6" w:rsidRPr="00B138F3" w:rsidRDefault="007948B6" w:rsidP="007948B6">
            <w:pPr>
              <w:widowControl w:val="0"/>
              <w:jc w:val="center"/>
              <w:rPr>
                <w:rFonts w:ascii="GHEA Grapalat" w:hAnsi="GHEA Grapalat"/>
                <w:sz w:val="16"/>
                <w:szCs w:val="16"/>
              </w:rPr>
            </w:pPr>
          </w:p>
        </w:tc>
        <w:tc>
          <w:tcPr>
            <w:tcW w:w="782" w:type="dxa"/>
          </w:tcPr>
          <w:p w:rsidR="007948B6" w:rsidRPr="00F63436" w:rsidRDefault="007948B6" w:rsidP="007948B6">
            <w:pPr>
              <w:ind w:right="-850"/>
              <w:rPr>
                <w:sz w:val="20"/>
                <w:szCs w:val="20"/>
              </w:rPr>
            </w:pPr>
          </w:p>
        </w:tc>
        <w:tc>
          <w:tcPr>
            <w:tcW w:w="1202" w:type="dxa"/>
          </w:tcPr>
          <w:p w:rsidR="007948B6" w:rsidRPr="00133600" w:rsidRDefault="007948B6" w:rsidP="007948B6">
            <w:pPr>
              <w:spacing w:line="276" w:lineRule="auto"/>
              <w:jc w:val="center"/>
              <w:rPr>
                <w:rFonts w:ascii="GHEA Grapalat" w:hAnsi="GHEA Grapalat" w:cs="Sylfaen"/>
                <w:sz w:val="20"/>
                <w:szCs w:val="20"/>
              </w:rPr>
            </w:pPr>
            <w:r w:rsidRPr="00133600">
              <w:rPr>
                <w:rFonts w:ascii="GHEA Grapalat" w:hAnsi="GHEA Grapalat"/>
                <w:sz w:val="20"/>
                <w:szCs w:val="20"/>
              </w:rPr>
              <w:t>105.000</w:t>
            </w:r>
          </w:p>
        </w:tc>
        <w:tc>
          <w:tcPr>
            <w:tcW w:w="778" w:type="dxa"/>
          </w:tcPr>
          <w:p w:rsidR="007948B6" w:rsidRPr="00F63436" w:rsidRDefault="007948B6" w:rsidP="007948B6">
            <w:pPr>
              <w:rPr>
                <w:rFonts w:ascii="Sylfaen" w:hAnsi="Sylfaen"/>
                <w:sz w:val="20"/>
                <w:szCs w:val="20"/>
              </w:rPr>
            </w:pPr>
          </w:p>
        </w:tc>
        <w:tc>
          <w:tcPr>
            <w:tcW w:w="1089" w:type="dxa"/>
          </w:tcPr>
          <w:p w:rsidR="007948B6" w:rsidRPr="00B138F3" w:rsidRDefault="007948B6" w:rsidP="007948B6">
            <w:pPr>
              <w:widowControl w:val="0"/>
              <w:jc w:val="center"/>
              <w:rPr>
                <w:rFonts w:ascii="GHEA Grapalat" w:hAnsi="GHEA Grapalat"/>
                <w:sz w:val="16"/>
                <w:szCs w:val="16"/>
              </w:rPr>
            </w:pPr>
          </w:p>
        </w:tc>
        <w:tc>
          <w:tcPr>
            <w:tcW w:w="947" w:type="dxa"/>
          </w:tcPr>
          <w:p w:rsidR="007948B6" w:rsidRPr="00B138F3" w:rsidRDefault="007948B6" w:rsidP="007948B6">
            <w:pPr>
              <w:widowControl w:val="0"/>
              <w:jc w:val="center"/>
              <w:rPr>
                <w:rFonts w:ascii="GHEA Grapalat" w:hAnsi="GHEA Grapalat"/>
                <w:sz w:val="16"/>
                <w:szCs w:val="16"/>
              </w:rPr>
            </w:pPr>
          </w:p>
        </w:tc>
      </w:tr>
      <w:tr w:rsidR="0063030C" w:rsidRPr="00B138F3" w:rsidTr="006A4944">
        <w:trPr>
          <w:jc w:val="center"/>
        </w:trPr>
        <w:tc>
          <w:tcPr>
            <w:tcW w:w="724" w:type="dxa"/>
          </w:tcPr>
          <w:p w:rsidR="0063030C" w:rsidRPr="00F63436" w:rsidRDefault="0063030C" w:rsidP="0063030C">
            <w:pPr>
              <w:rPr>
                <w:rFonts w:ascii="GHEA Grapalat" w:hAnsi="GHEA Grapalat"/>
                <w:b/>
                <w:sz w:val="18"/>
                <w:szCs w:val="18"/>
              </w:rPr>
            </w:pPr>
            <w:r w:rsidRPr="00D46AD0">
              <w:rPr>
                <w:rFonts w:ascii="Sylfaen" w:hAnsi="Sylfaen"/>
                <w:bCs/>
                <w:sz w:val="18"/>
                <w:szCs w:val="18"/>
              </w:rPr>
              <w:lastRenderedPageBreak/>
              <w:t>14</w:t>
            </w:r>
          </w:p>
        </w:tc>
        <w:tc>
          <w:tcPr>
            <w:tcW w:w="1260" w:type="dxa"/>
          </w:tcPr>
          <w:p w:rsidR="0063030C" w:rsidRPr="00133600" w:rsidRDefault="0063030C" w:rsidP="0063030C">
            <w:pPr>
              <w:spacing w:line="254" w:lineRule="auto"/>
              <w:jc w:val="center"/>
              <w:rPr>
                <w:rFonts w:ascii="GHEA Grapalat" w:hAnsi="GHEA Grapalat" w:cs="Calibri"/>
                <w:bCs/>
                <w:sz w:val="20"/>
                <w:szCs w:val="20"/>
              </w:rPr>
            </w:pPr>
            <w:r w:rsidRPr="00133600">
              <w:rPr>
                <w:rFonts w:ascii="GHEA Grapalat" w:hAnsi="GHEA Grapalat"/>
                <w:bCs/>
                <w:sz w:val="20"/>
                <w:szCs w:val="20"/>
              </w:rPr>
              <w:t>15311100</w:t>
            </w:r>
          </w:p>
        </w:tc>
        <w:tc>
          <w:tcPr>
            <w:tcW w:w="2250" w:type="dxa"/>
          </w:tcPr>
          <w:p w:rsidR="0063030C" w:rsidRPr="00482580" w:rsidRDefault="0063030C" w:rsidP="0063030C">
            <w:pPr>
              <w:spacing w:line="276" w:lineRule="auto"/>
              <w:rPr>
                <w:rFonts w:ascii="GHEA Grapalat" w:eastAsia="Tahoma" w:hAnsi="GHEA Grapalat" w:cs="Tahoma"/>
                <w:sz w:val="20"/>
                <w:szCs w:val="20"/>
              </w:rPr>
            </w:pPr>
            <w:r w:rsidRPr="00482580">
              <w:rPr>
                <w:rFonts w:ascii="GHEA Grapalat" w:hAnsi="GHEA Grapalat"/>
              </w:rPr>
              <w:t>Картофель</w:t>
            </w:r>
          </w:p>
        </w:tc>
        <w:tc>
          <w:tcPr>
            <w:tcW w:w="900" w:type="dxa"/>
          </w:tcPr>
          <w:p w:rsidR="0063030C" w:rsidRPr="00B138F3" w:rsidRDefault="0063030C" w:rsidP="0063030C">
            <w:pPr>
              <w:widowControl w:val="0"/>
              <w:jc w:val="center"/>
              <w:rPr>
                <w:rFonts w:ascii="GHEA Grapalat" w:hAnsi="GHEA Grapalat"/>
                <w:sz w:val="16"/>
                <w:szCs w:val="16"/>
              </w:rPr>
            </w:pPr>
          </w:p>
        </w:tc>
        <w:tc>
          <w:tcPr>
            <w:tcW w:w="4590" w:type="dxa"/>
          </w:tcPr>
          <w:p w:rsidR="0063030C" w:rsidRPr="00C27244" w:rsidRDefault="0063030C" w:rsidP="0063030C">
            <w:pPr>
              <w:jc w:val="center"/>
              <w:rPr>
                <w:rFonts w:ascii="GHEA Grapalat" w:hAnsi="GHEA Grapalat"/>
                <w:sz w:val="20"/>
                <w:szCs w:val="20"/>
              </w:rPr>
            </w:pPr>
            <w:r w:rsidRPr="00E9115E">
              <w:rPr>
                <w:rFonts w:ascii="GHEA Grapalat" w:hAnsi="GHEA Grapalat"/>
                <w:sz w:val="20"/>
                <w:szCs w:val="20"/>
              </w:rPr>
              <w:t xml:space="preserve">Раннеспелый или позднеспелый, в зависимости от сезона, 1-го типа, не подмерзший, не проросший, округлый или овальный, без повреждений, диаметр узкой части не менее </w:t>
            </w:r>
            <w:r w:rsidRPr="0063030C">
              <w:rPr>
                <w:rFonts w:ascii="GHEA Grapalat" w:hAnsi="GHEA Grapalat"/>
                <w:sz w:val="20"/>
                <w:szCs w:val="20"/>
              </w:rPr>
              <w:t>7</w:t>
            </w:r>
            <w:r w:rsidRPr="00E9115E">
              <w:rPr>
                <w:rFonts w:ascii="GHEA Grapalat" w:hAnsi="GHEA Grapalat"/>
                <w:sz w:val="20"/>
                <w:szCs w:val="20"/>
              </w:rPr>
              <w:t xml:space="preserve"> см, чистота сорта не менее 90%, упаковка в тканевые, сетчатые или полимерные мешки. Безопасность в соответствии с требованиями Закона РА «О безопасности пищевых продуктов» и других нормативно-правовых актов и положений.</w:t>
            </w:r>
          </w:p>
        </w:tc>
        <w:tc>
          <w:tcPr>
            <w:tcW w:w="900" w:type="dxa"/>
          </w:tcPr>
          <w:p w:rsidR="0063030C" w:rsidRPr="00133600" w:rsidRDefault="0063030C" w:rsidP="0063030C">
            <w:pPr>
              <w:spacing w:line="276" w:lineRule="auto"/>
              <w:jc w:val="center"/>
              <w:rPr>
                <w:rFonts w:ascii="GHEA Grapalat" w:hAnsi="GHEA Grapalat"/>
                <w:sz w:val="20"/>
                <w:szCs w:val="20"/>
              </w:rPr>
            </w:pPr>
            <w:r w:rsidRPr="00753B33">
              <w:rPr>
                <w:rFonts w:ascii="GHEA Grapalat" w:eastAsia="Tahoma" w:hAnsi="GHEA Grapalat" w:cs="Tahoma"/>
                <w:sz w:val="20"/>
                <w:szCs w:val="20"/>
              </w:rPr>
              <w:t>кг</w:t>
            </w:r>
          </w:p>
        </w:tc>
        <w:tc>
          <w:tcPr>
            <w:tcW w:w="928" w:type="dxa"/>
          </w:tcPr>
          <w:p w:rsidR="0063030C" w:rsidRPr="00B138F3" w:rsidRDefault="0063030C" w:rsidP="0063030C">
            <w:pPr>
              <w:widowControl w:val="0"/>
              <w:jc w:val="center"/>
              <w:rPr>
                <w:rFonts w:ascii="GHEA Grapalat" w:hAnsi="GHEA Grapalat"/>
                <w:sz w:val="16"/>
                <w:szCs w:val="16"/>
              </w:rPr>
            </w:pPr>
          </w:p>
        </w:tc>
        <w:tc>
          <w:tcPr>
            <w:tcW w:w="782" w:type="dxa"/>
            <w:vAlign w:val="bottom"/>
          </w:tcPr>
          <w:p w:rsidR="0063030C" w:rsidRPr="00F63436" w:rsidRDefault="0063030C" w:rsidP="0063030C">
            <w:pPr>
              <w:ind w:right="-850"/>
              <w:rPr>
                <w:sz w:val="20"/>
                <w:szCs w:val="20"/>
              </w:rPr>
            </w:pPr>
          </w:p>
        </w:tc>
        <w:tc>
          <w:tcPr>
            <w:tcW w:w="1202" w:type="dxa"/>
            <w:vAlign w:val="bottom"/>
          </w:tcPr>
          <w:p w:rsidR="0063030C" w:rsidRPr="00133600" w:rsidRDefault="0063030C" w:rsidP="0063030C">
            <w:pPr>
              <w:spacing w:line="276" w:lineRule="auto"/>
              <w:jc w:val="center"/>
              <w:rPr>
                <w:rFonts w:ascii="GHEA Grapalat" w:hAnsi="GHEA Grapalat"/>
                <w:sz w:val="20"/>
                <w:szCs w:val="20"/>
              </w:rPr>
            </w:pPr>
            <w:r w:rsidRPr="00133600">
              <w:rPr>
                <w:rFonts w:ascii="GHEA Grapalat" w:hAnsi="GHEA Grapalat"/>
                <w:sz w:val="20"/>
                <w:szCs w:val="20"/>
              </w:rPr>
              <w:t>875.000</w:t>
            </w:r>
          </w:p>
        </w:tc>
        <w:tc>
          <w:tcPr>
            <w:tcW w:w="778" w:type="dxa"/>
          </w:tcPr>
          <w:p w:rsidR="0063030C" w:rsidRPr="00F63436" w:rsidRDefault="0063030C" w:rsidP="0063030C">
            <w:pPr>
              <w:rPr>
                <w:rFonts w:ascii="Sylfaen" w:hAnsi="Sylfaen"/>
                <w:sz w:val="20"/>
                <w:szCs w:val="20"/>
              </w:rPr>
            </w:pPr>
          </w:p>
        </w:tc>
        <w:tc>
          <w:tcPr>
            <w:tcW w:w="1089" w:type="dxa"/>
          </w:tcPr>
          <w:p w:rsidR="0063030C" w:rsidRPr="00B138F3" w:rsidRDefault="0063030C" w:rsidP="0063030C">
            <w:pPr>
              <w:widowControl w:val="0"/>
              <w:jc w:val="center"/>
              <w:rPr>
                <w:rFonts w:ascii="GHEA Grapalat" w:hAnsi="GHEA Grapalat"/>
                <w:sz w:val="16"/>
                <w:szCs w:val="16"/>
              </w:rPr>
            </w:pPr>
          </w:p>
        </w:tc>
        <w:tc>
          <w:tcPr>
            <w:tcW w:w="947" w:type="dxa"/>
          </w:tcPr>
          <w:p w:rsidR="0063030C" w:rsidRPr="00B138F3" w:rsidRDefault="0063030C" w:rsidP="0063030C">
            <w:pPr>
              <w:widowControl w:val="0"/>
              <w:jc w:val="center"/>
              <w:rPr>
                <w:rFonts w:ascii="GHEA Grapalat" w:hAnsi="GHEA Grapalat"/>
                <w:sz w:val="16"/>
                <w:szCs w:val="16"/>
              </w:rPr>
            </w:pPr>
          </w:p>
        </w:tc>
      </w:tr>
      <w:tr w:rsidR="0063030C" w:rsidRPr="00B138F3" w:rsidTr="006A4944">
        <w:trPr>
          <w:jc w:val="center"/>
        </w:trPr>
        <w:tc>
          <w:tcPr>
            <w:tcW w:w="724" w:type="dxa"/>
          </w:tcPr>
          <w:p w:rsidR="0063030C" w:rsidRPr="00F63436" w:rsidRDefault="0063030C" w:rsidP="0063030C">
            <w:pPr>
              <w:rPr>
                <w:rFonts w:ascii="GHEA Grapalat" w:hAnsi="GHEA Grapalat"/>
                <w:b/>
                <w:sz w:val="18"/>
                <w:szCs w:val="18"/>
              </w:rPr>
            </w:pPr>
            <w:r w:rsidRPr="00D46AD0">
              <w:rPr>
                <w:rFonts w:ascii="Sylfaen" w:hAnsi="Sylfaen"/>
                <w:bCs/>
                <w:sz w:val="18"/>
                <w:szCs w:val="18"/>
              </w:rPr>
              <w:t>15</w:t>
            </w:r>
          </w:p>
        </w:tc>
        <w:tc>
          <w:tcPr>
            <w:tcW w:w="1260" w:type="dxa"/>
          </w:tcPr>
          <w:p w:rsidR="0063030C" w:rsidRPr="00133600" w:rsidRDefault="0063030C" w:rsidP="0063030C">
            <w:pPr>
              <w:spacing w:line="254" w:lineRule="auto"/>
              <w:jc w:val="center"/>
              <w:rPr>
                <w:rFonts w:ascii="GHEA Grapalat" w:hAnsi="GHEA Grapalat" w:cs="Calibri"/>
                <w:bCs/>
                <w:sz w:val="20"/>
                <w:szCs w:val="20"/>
              </w:rPr>
            </w:pPr>
            <w:r w:rsidRPr="00133600">
              <w:rPr>
                <w:rFonts w:ascii="GHEA Grapalat" w:hAnsi="GHEA Grapalat"/>
                <w:bCs/>
                <w:sz w:val="20"/>
                <w:szCs w:val="20"/>
              </w:rPr>
              <w:t>03221110</w:t>
            </w:r>
          </w:p>
        </w:tc>
        <w:tc>
          <w:tcPr>
            <w:tcW w:w="2250" w:type="dxa"/>
          </w:tcPr>
          <w:p w:rsidR="0063030C" w:rsidRPr="00482580" w:rsidRDefault="0063030C" w:rsidP="0063030C">
            <w:pPr>
              <w:spacing w:line="276" w:lineRule="auto"/>
              <w:rPr>
                <w:rFonts w:ascii="GHEA Grapalat" w:eastAsia="Tahoma" w:hAnsi="GHEA Grapalat" w:cs="Tahoma"/>
                <w:sz w:val="20"/>
                <w:szCs w:val="20"/>
              </w:rPr>
            </w:pPr>
            <w:r w:rsidRPr="00482580">
              <w:rPr>
                <w:rFonts w:ascii="GHEA Grapalat" w:hAnsi="GHEA Grapalat"/>
              </w:rPr>
              <w:t>Морковь</w:t>
            </w:r>
          </w:p>
        </w:tc>
        <w:tc>
          <w:tcPr>
            <w:tcW w:w="900" w:type="dxa"/>
          </w:tcPr>
          <w:p w:rsidR="0063030C" w:rsidRPr="00B138F3" w:rsidRDefault="0063030C" w:rsidP="0063030C">
            <w:pPr>
              <w:widowControl w:val="0"/>
              <w:jc w:val="center"/>
              <w:rPr>
                <w:rFonts w:ascii="GHEA Grapalat" w:hAnsi="GHEA Grapalat"/>
                <w:sz w:val="16"/>
                <w:szCs w:val="16"/>
              </w:rPr>
            </w:pPr>
          </w:p>
        </w:tc>
        <w:tc>
          <w:tcPr>
            <w:tcW w:w="4590" w:type="dxa"/>
          </w:tcPr>
          <w:p w:rsidR="0063030C" w:rsidRPr="0036471A" w:rsidRDefault="0063030C" w:rsidP="0063030C">
            <w:pPr>
              <w:pStyle w:val="af4"/>
              <w:jc w:val="center"/>
              <w:rPr>
                <w:rFonts w:ascii="GHEA Grapalat" w:hAnsi="GHEA Grapalat"/>
                <w:sz w:val="20"/>
                <w:szCs w:val="20"/>
              </w:rPr>
            </w:pPr>
            <w:r w:rsidRPr="0036471A">
              <w:rPr>
                <w:rFonts w:ascii="GHEA Grapalat" w:hAnsi="GHEA Grapalat"/>
                <w:sz w:val="20"/>
                <w:szCs w:val="20"/>
              </w:rPr>
              <w:t>Обычные и отборные плоды, свежие, цельные, здоровые, чистые, не подвявшие, без повреждений от сельскохозяйственных вредителей, без избыточной внутренней влаги; диаметр — не менее 1,5–3,5 см, длина — не менее 13–15 см.</w:t>
            </w:r>
            <w:r w:rsidRPr="0036471A">
              <w:rPr>
                <w:rFonts w:ascii="GHEA Grapalat" w:hAnsi="GHEA Grapalat"/>
                <w:sz w:val="20"/>
                <w:szCs w:val="20"/>
              </w:rPr>
              <w:br/>
              <w:t>Соответствует ГОСТ 26767-85.Безопасность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а также статьёй 9 Закона Республики Армения «О безопасности пищевых продуктов».</w:t>
            </w:r>
          </w:p>
        </w:tc>
        <w:tc>
          <w:tcPr>
            <w:tcW w:w="900" w:type="dxa"/>
          </w:tcPr>
          <w:p w:rsidR="0063030C" w:rsidRPr="00133600" w:rsidRDefault="0063030C" w:rsidP="0063030C">
            <w:pPr>
              <w:spacing w:line="276" w:lineRule="auto"/>
              <w:jc w:val="center"/>
              <w:rPr>
                <w:rFonts w:ascii="GHEA Grapalat" w:hAnsi="GHEA Grapalat"/>
                <w:sz w:val="20"/>
                <w:szCs w:val="20"/>
              </w:rPr>
            </w:pPr>
            <w:r w:rsidRPr="00753B33">
              <w:rPr>
                <w:rFonts w:ascii="GHEA Grapalat" w:eastAsia="Tahoma" w:hAnsi="GHEA Grapalat" w:cs="Tahoma"/>
                <w:sz w:val="20"/>
                <w:szCs w:val="20"/>
              </w:rPr>
              <w:t>кг</w:t>
            </w:r>
          </w:p>
        </w:tc>
        <w:tc>
          <w:tcPr>
            <w:tcW w:w="928" w:type="dxa"/>
          </w:tcPr>
          <w:p w:rsidR="0063030C" w:rsidRPr="00B138F3" w:rsidRDefault="0063030C" w:rsidP="0063030C">
            <w:pPr>
              <w:widowControl w:val="0"/>
              <w:jc w:val="center"/>
              <w:rPr>
                <w:rFonts w:ascii="GHEA Grapalat" w:hAnsi="GHEA Grapalat"/>
                <w:sz w:val="16"/>
                <w:szCs w:val="16"/>
              </w:rPr>
            </w:pPr>
          </w:p>
        </w:tc>
        <w:tc>
          <w:tcPr>
            <w:tcW w:w="782" w:type="dxa"/>
            <w:vAlign w:val="bottom"/>
          </w:tcPr>
          <w:p w:rsidR="0063030C" w:rsidRPr="00F63436" w:rsidRDefault="0063030C" w:rsidP="0063030C">
            <w:pPr>
              <w:rPr>
                <w:rFonts w:ascii="Sylfaen" w:hAnsi="Sylfaen"/>
                <w:sz w:val="20"/>
                <w:szCs w:val="20"/>
              </w:rPr>
            </w:pPr>
          </w:p>
        </w:tc>
        <w:tc>
          <w:tcPr>
            <w:tcW w:w="1202" w:type="dxa"/>
            <w:vAlign w:val="bottom"/>
          </w:tcPr>
          <w:p w:rsidR="0063030C" w:rsidRPr="00133600" w:rsidRDefault="0063030C" w:rsidP="0063030C">
            <w:pPr>
              <w:spacing w:line="276" w:lineRule="auto"/>
              <w:jc w:val="center"/>
              <w:rPr>
                <w:rFonts w:ascii="GHEA Grapalat" w:hAnsi="GHEA Grapalat"/>
                <w:sz w:val="20"/>
                <w:szCs w:val="20"/>
              </w:rPr>
            </w:pPr>
            <w:r w:rsidRPr="00133600">
              <w:rPr>
                <w:rFonts w:ascii="GHEA Grapalat" w:hAnsi="GHEA Grapalat"/>
                <w:sz w:val="20"/>
                <w:szCs w:val="20"/>
              </w:rPr>
              <w:t>120.000</w:t>
            </w:r>
          </w:p>
        </w:tc>
        <w:tc>
          <w:tcPr>
            <w:tcW w:w="778" w:type="dxa"/>
          </w:tcPr>
          <w:p w:rsidR="0063030C" w:rsidRPr="00F63436" w:rsidRDefault="0063030C" w:rsidP="0063030C">
            <w:pPr>
              <w:rPr>
                <w:rFonts w:ascii="Sylfaen" w:hAnsi="Sylfaen"/>
                <w:sz w:val="20"/>
                <w:szCs w:val="20"/>
              </w:rPr>
            </w:pPr>
          </w:p>
        </w:tc>
        <w:tc>
          <w:tcPr>
            <w:tcW w:w="1089" w:type="dxa"/>
          </w:tcPr>
          <w:p w:rsidR="0063030C" w:rsidRPr="00B138F3" w:rsidRDefault="0063030C" w:rsidP="0063030C">
            <w:pPr>
              <w:widowControl w:val="0"/>
              <w:jc w:val="center"/>
              <w:rPr>
                <w:rFonts w:ascii="GHEA Grapalat" w:hAnsi="GHEA Grapalat"/>
                <w:sz w:val="16"/>
                <w:szCs w:val="16"/>
              </w:rPr>
            </w:pPr>
          </w:p>
        </w:tc>
        <w:tc>
          <w:tcPr>
            <w:tcW w:w="947" w:type="dxa"/>
          </w:tcPr>
          <w:p w:rsidR="0063030C" w:rsidRPr="00B138F3" w:rsidRDefault="0063030C" w:rsidP="0063030C">
            <w:pPr>
              <w:widowControl w:val="0"/>
              <w:jc w:val="center"/>
              <w:rPr>
                <w:rFonts w:ascii="GHEA Grapalat" w:hAnsi="GHEA Grapalat"/>
                <w:sz w:val="16"/>
                <w:szCs w:val="16"/>
              </w:rPr>
            </w:pPr>
          </w:p>
        </w:tc>
      </w:tr>
      <w:tr w:rsidR="0063030C" w:rsidRPr="00B138F3" w:rsidTr="006A4944">
        <w:trPr>
          <w:jc w:val="center"/>
        </w:trPr>
        <w:tc>
          <w:tcPr>
            <w:tcW w:w="724" w:type="dxa"/>
          </w:tcPr>
          <w:p w:rsidR="0063030C" w:rsidRPr="00F63436" w:rsidRDefault="0063030C" w:rsidP="0063030C">
            <w:pPr>
              <w:rPr>
                <w:rFonts w:ascii="GHEA Grapalat" w:hAnsi="GHEA Grapalat"/>
                <w:b/>
                <w:sz w:val="18"/>
                <w:szCs w:val="18"/>
              </w:rPr>
            </w:pPr>
            <w:r w:rsidRPr="00D46AD0">
              <w:rPr>
                <w:rFonts w:ascii="Sylfaen" w:hAnsi="Sylfaen"/>
                <w:bCs/>
                <w:sz w:val="18"/>
                <w:szCs w:val="18"/>
              </w:rPr>
              <w:t>16</w:t>
            </w:r>
          </w:p>
        </w:tc>
        <w:tc>
          <w:tcPr>
            <w:tcW w:w="1260" w:type="dxa"/>
          </w:tcPr>
          <w:p w:rsidR="0063030C" w:rsidRPr="00133600" w:rsidRDefault="0063030C" w:rsidP="0063030C">
            <w:pPr>
              <w:spacing w:line="254" w:lineRule="auto"/>
              <w:jc w:val="center"/>
              <w:rPr>
                <w:rFonts w:ascii="GHEA Grapalat" w:hAnsi="GHEA Grapalat" w:cs="Calibri"/>
                <w:bCs/>
                <w:sz w:val="20"/>
                <w:szCs w:val="20"/>
              </w:rPr>
            </w:pPr>
            <w:r w:rsidRPr="00133600">
              <w:rPr>
                <w:rFonts w:ascii="GHEA Grapalat" w:hAnsi="GHEA Grapalat"/>
                <w:bCs/>
                <w:sz w:val="20"/>
                <w:szCs w:val="20"/>
              </w:rPr>
              <w:t>03221410</w:t>
            </w:r>
          </w:p>
        </w:tc>
        <w:tc>
          <w:tcPr>
            <w:tcW w:w="2250" w:type="dxa"/>
          </w:tcPr>
          <w:p w:rsidR="0063030C" w:rsidRPr="00482580" w:rsidRDefault="0063030C" w:rsidP="0063030C">
            <w:pPr>
              <w:spacing w:line="276" w:lineRule="auto"/>
              <w:rPr>
                <w:rFonts w:ascii="GHEA Grapalat" w:eastAsia="Tahoma" w:hAnsi="GHEA Grapalat" w:cs="Tahoma"/>
                <w:sz w:val="20"/>
                <w:szCs w:val="20"/>
              </w:rPr>
            </w:pPr>
            <w:r w:rsidRPr="00482580">
              <w:rPr>
                <w:rFonts w:ascii="GHEA Grapalat" w:hAnsi="GHEA Grapalat"/>
              </w:rPr>
              <w:t>Капуста</w:t>
            </w:r>
          </w:p>
        </w:tc>
        <w:tc>
          <w:tcPr>
            <w:tcW w:w="900" w:type="dxa"/>
          </w:tcPr>
          <w:p w:rsidR="0063030C" w:rsidRPr="00B138F3" w:rsidRDefault="0063030C" w:rsidP="0063030C">
            <w:pPr>
              <w:widowControl w:val="0"/>
              <w:jc w:val="center"/>
              <w:rPr>
                <w:rFonts w:ascii="GHEA Grapalat" w:hAnsi="GHEA Grapalat"/>
                <w:sz w:val="16"/>
                <w:szCs w:val="16"/>
              </w:rPr>
            </w:pPr>
          </w:p>
        </w:tc>
        <w:tc>
          <w:tcPr>
            <w:tcW w:w="4590" w:type="dxa"/>
          </w:tcPr>
          <w:p w:rsidR="0063030C" w:rsidRPr="0036471A" w:rsidRDefault="0063030C" w:rsidP="0063030C">
            <w:pPr>
              <w:pStyle w:val="af4"/>
              <w:jc w:val="center"/>
              <w:rPr>
                <w:rFonts w:ascii="GHEA Grapalat" w:hAnsi="GHEA Grapalat"/>
                <w:sz w:val="20"/>
                <w:szCs w:val="20"/>
              </w:rPr>
            </w:pPr>
            <w:r w:rsidRPr="0036471A">
              <w:rPr>
                <w:rFonts w:ascii="GHEA Grapalat" w:hAnsi="GHEA Grapalat"/>
                <w:sz w:val="20"/>
                <w:szCs w:val="20"/>
              </w:rPr>
              <w:t xml:space="preserve">55 % — ранние, 45 % — среднеспелые.Внешний вид: кочаны свежие, цельные, без болезней, не проросшие, чистые, одного ботанического вида, без повреждений. Кочаны должны быть полностью </w:t>
            </w:r>
            <w:r w:rsidRPr="0036471A">
              <w:rPr>
                <w:rFonts w:ascii="GHEA Grapalat" w:hAnsi="GHEA Grapalat"/>
                <w:sz w:val="20"/>
                <w:szCs w:val="20"/>
              </w:rPr>
              <w:lastRenderedPageBreak/>
              <w:t>сформированы, плотные, не рыхлые и не потемневшие.Степень очистки: кочаны капусты очищены до плотной поверхности зелёных и белых листьев. Длина кочерыжки — не более 3 см.Механические повреждения, трещины или замороженные кочаны к употреблению не допускаются.Вес очищенного кочана — не менее 0,7 кг.</w:t>
            </w:r>
          </w:p>
        </w:tc>
        <w:tc>
          <w:tcPr>
            <w:tcW w:w="900" w:type="dxa"/>
          </w:tcPr>
          <w:p w:rsidR="0063030C" w:rsidRPr="00133600" w:rsidRDefault="0063030C" w:rsidP="0063030C">
            <w:pPr>
              <w:spacing w:line="276" w:lineRule="auto"/>
              <w:jc w:val="center"/>
              <w:rPr>
                <w:rFonts w:ascii="GHEA Grapalat" w:hAnsi="GHEA Grapalat"/>
                <w:sz w:val="20"/>
                <w:szCs w:val="20"/>
              </w:rPr>
            </w:pPr>
            <w:r w:rsidRPr="00753B33">
              <w:rPr>
                <w:rFonts w:ascii="GHEA Grapalat" w:eastAsia="Tahoma" w:hAnsi="GHEA Grapalat" w:cs="Tahoma"/>
                <w:sz w:val="20"/>
                <w:szCs w:val="20"/>
              </w:rPr>
              <w:lastRenderedPageBreak/>
              <w:t>кг</w:t>
            </w:r>
          </w:p>
        </w:tc>
        <w:tc>
          <w:tcPr>
            <w:tcW w:w="928" w:type="dxa"/>
          </w:tcPr>
          <w:p w:rsidR="0063030C" w:rsidRPr="00B138F3" w:rsidRDefault="0063030C" w:rsidP="0063030C">
            <w:pPr>
              <w:widowControl w:val="0"/>
              <w:jc w:val="center"/>
              <w:rPr>
                <w:rFonts w:ascii="GHEA Grapalat" w:hAnsi="GHEA Grapalat"/>
                <w:sz w:val="16"/>
                <w:szCs w:val="16"/>
              </w:rPr>
            </w:pPr>
          </w:p>
        </w:tc>
        <w:tc>
          <w:tcPr>
            <w:tcW w:w="782" w:type="dxa"/>
            <w:vAlign w:val="bottom"/>
          </w:tcPr>
          <w:p w:rsidR="0063030C" w:rsidRPr="00F63436" w:rsidRDefault="0063030C" w:rsidP="0063030C">
            <w:pPr>
              <w:rPr>
                <w:rFonts w:ascii="Sylfaen" w:hAnsi="Sylfaen"/>
                <w:sz w:val="20"/>
                <w:szCs w:val="20"/>
              </w:rPr>
            </w:pPr>
          </w:p>
        </w:tc>
        <w:tc>
          <w:tcPr>
            <w:tcW w:w="1202" w:type="dxa"/>
            <w:vAlign w:val="bottom"/>
          </w:tcPr>
          <w:p w:rsidR="0063030C" w:rsidRPr="00133600" w:rsidRDefault="0063030C" w:rsidP="0063030C">
            <w:pPr>
              <w:spacing w:line="276" w:lineRule="auto"/>
              <w:jc w:val="center"/>
              <w:rPr>
                <w:rFonts w:ascii="GHEA Grapalat" w:hAnsi="GHEA Grapalat"/>
                <w:sz w:val="20"/>
                <w:szCs w:val="20"/>
              </w:rPr>
            </w:pPr>
            <w:r w:rsidRPr="00133600">
              <w:rPr>
                <w:rFonts w:ascii="GHEA Grapalat" w:hAnsi="GHEA Grapalat"/>
                <w:sz w:val="20"/>
                <w:szCs w:val="20"/>
              </w:rPr>
              <w:t>300.000</w:t>
            </w:r>
          </w:p>
        </w:tc>
        <w:tc>
          <w:tcPr>
            <w:tcW w:w="778" w:type="dxa"/>
          </w:tcPr>
          <w:p w:rsidR="0063030C" w:rsidRPr="00F63436" w:rsidRDefault="0063030C" w:rsidP="0063030C">
            <w:pPr>
              <w:rPr>
                <w:rFonts w:ascii="Sylfaen" w:hAnsi="Sylfaen"/>
                <w:sz w:val="20"/>
                <w:szCs w:val="20"/>
              </w:rPr>
            </w:pPr>
          </w:p>
        </w:tc>
        <w:tc>
          <w:tcPr>
            <w:tcW w:w="1089" w:type="dxa"/>
          </w:tcPr>
          <w:p w:rsidR="0063030C" w:rsidRPr="00B138F3" w:rsidRDefault="0063030C" w:rsidP="0063030C">
            <w:pPr>
              <w:widowControl w:val="0"/>
              <w:jc w:val="center"/>
              <w:rPr>
                <w:rFonts w:ascii="GHEA Grapalat" w:hAnsi="GHEA Grapalat"/>
                <w:sz w:val="16"/>
                <w:szCs w:val="16"/>
              </w:rPr>
            </w:pPr>
          </w:p>
        </w:tc>
        <w:tc>
          <w:tcPr>
            <w:tcW w:w="947" w:type="dxa"/>
          </w:tcPr>
          <w:p w:rsidR="0063030C" w:rsidRPr="00B138F3" w:rsidRDefault="0063030C" w:rsidP="0063030C">
            <w:pPr>
              <w:widowControl w:val="0"/>
              <w:jc w:val="center"/>
              <w:rPr>
                <w:rFonts w:ascii="GHEA Grapalat" w:hAnsi="GHEA Grapalat"/>
                <w:sz w:val="16"/>
                <w:szCs w:val="16"/>
              </w:rPr>
            </w:pPr>
          </w:p>
        </w:tc>
      </w:tr>
      <w:tr w:rsidR="0063030C" w:rsidRPr="00B138F3" w:rsidTr="006A4944">
        <w:trPr>
          <w:jc w:val="center"/>
        </w:trPr>
        <w:tc>
          <w:tcPr>
            <w:tcW w:w="724" w:type="dxa"/>
          </w:tcPr>
          <w:p w:rsidR="0063030C" w:rsidRDefault="0063030C" w:rsidP="0063030C">
            <w:pPr>
              <w:rPr>
                <w:rFonts w:ascii="GHEA Grapalat" w:hAnsi="GHEA Grapalat"/>
                <w:b/>
                <w:sz w:val="18"/>
                <w:szCs w:val="18"/>
              </w:rPr>
            </w:pPr>
            <w:r w:rsidRPr="00D46AD0">
              <w:rPr>
                <w:rFonts w:ascii="Sylfaen" w:hAnsi="Sylfaen"/>
                <w:bCs/>
                <w:sz w:val="18"/>
                <w:szCs w:val="18"/>
              </w:rPr>
              <w:lastRenderedPageBreak/>
              <w:t>17</w:t>
            </w:r>
          </w:p>
        </w:tc>
        <w:tc>
          <w:tcPr>
            <w:tcW w:w="1260" w:type="dxa"/>
          </w:tcPr>
          <w:p w:rsidR="0063030C" w:rsidRPr="00133600" w:rsidRDefault="0063030C" w:rsidP="0063030C">
            <w:pPr>
              <w:spacing w:line="254" w:lineRule="auto"/>
              <w:jc w:val="center"/>
              <w:rPr>
                <w:rFonts w:ascii="GHEA Grapalat" w:hAnsi="GHEA Grapalat" w:cs="Calibri"/>
                <w:bCs/>
                <w:sz w:val="20"/>
                <w:szCs w:val="20"/>
              </w:rPr>
            </w:pPr>
            <w:r w:rsidRPr="00133600">
              <w:rPr>
                <w:rFonts w:ascii="GHEA Grapalat" w:hAnsi="GHEA Grapalat"/>
                <w:bCs/>
                <w:sz w:val="20"/>
                <w:szCs w:val="20"/>
              </w:rPr>
              <w:t>03222128</w:t>
            </w:r>
          </w:p>
        </w:tc>
        <w:tc>
          <w:tcPr>
            <w:tcW w:w="2250" w:type="dxa"/>
          </w:tcPr>
          <w:p w:rsidR="0063030C" w:rsidRPr="00482580" w:rsidRDefault="0063030C" w:rsidP="0063030C">
            <w:pPr>
              <w:spacing w:line="276" w:lineRule="auto"/>
              <w:rPr>
                <w:rFonts w:ascii="GHEA Grapalat" w:eastAsia="Tahoma" w:hAnsi="GHEA Grapalat" w:cs="Tahoma"/>
                <w:sz w:val="20"/>
                <w:szCs w:val="20"/>
              </w:rPr>
            </w:pPr>
            <w:r w:rsidRPr="00482580">
              <w:rPr>
                <w:rFonts w:ascii="GHEA Grapalat" w:hAnsi="GHEA Grapalat"/>
              </w:rPr>
              <w:t>Яблоки</w:t>
            </w:r>
          </w:p>
        </w:tc>
        <w:tc>
          <w:tcPr>
            <w:tcW w:w="900" w:type="dxa"/>
          </w:tcPr>
          <w:p w:rsidR="0063030C" w:rsidRPr="00B138F3" w:rsidRDefault="0063030C" w:rsidP="0063030C">
            <w:pPr>
              <w:widowControl w:val="0"/>
              <w:jc w:val="center"/>
              <w:rPr>
                <w:rFonts w:ascii="GHEA Grapalat" w:hAnsi="GHEA Grapalat"/>
                <w:sz w:val="16"/>
                <w:szCs w:val="16"/>
              </w:rPr>
            </w:pPr>
          </w:p>
        </w:tc>
        <w:tc>
          <w:tcPr>
            <w:tcW w:w="4590" w:type="dxa"/>
          </w:tcPr>
          <w:p w:rsidR="0063030C" w:rsidRPr="0036471A" w:rsidRDefault="0063030C" w:rsidP="0063030C">
            <w:pPr>
              <w:pStyle w:val="af4"/>
              <w:jc w:val="center"/>
              <w:rPr>
                <w:rFonts w:ascii="GHEA Grapalat" w:hAnsi="GHEA Grapalat"/>
                <w:sz w:val="20"/>
                <w:szCs w:val="20"/>
              </w:rPr>
            </w:pPr>
            <w:r w:rsidRPr="0036471A">
              <w:rPr>
                <w:rFonts w:ascii="GHEA Grapalat" w:hAnsi="GHEA Grapalat"/>
                <w:sz w:val="20"/>
                <w:szCs w:val="20"/>
              </w:rPr>
              <w:t>Яблоки свежие, ботаническая I группа, сортов Армении, с наименьшим диаметром не менее 5 см.Безопасность и маркировка — в соответствии с Техническим регламентом «Требования к свежим фруктам и овощам», утверждённым постановлением Правительства Республики Армения от 21 декабря 2006 г. № 1913-Н, и статьёй 8 Закона Республики Армения «О безопасности пищевых продуктов».</w:t>
            </w:r>
          </w:p>
        </w:tc>
        <w:tc>
          <w:tcPr>
            <w:tcW w:w="900" w:type="dxa"/>
          </w:tcPr>
          <w:p w:rsidR="0063030C" w:rsidRPr="00133600" w:rsidRDefault="0063030C" w:rsidP="0063030C">
            <w:pPr>
              <w:spacing w:line="276" w:lineRule="auto"/>
              <w:jc w:val="center"/>
              <w:rPr>
                <w:rFonts w:ascii="GHEA Grapalat" w:hAnsi="GHEA Grapalat"/>
                <w:sz w:val="20"/>
                <w:szCs w:val="20"/>
              </w:rPr>
            </w:pPr>
            <w:r w:rsidRPr="00753B33">
              <w:rPr>
                <w:rFonts w:ascii="GHEA Grapalat" w:eastAsia="Tahoma" w:hAnsi="GHEA Grapalat" w:cs="Tahoma"/>
                <w:sz w:val="20"/>
                <w:szCs w:val="20"/>
              </w:rPr>
              <w:t>кг</w:t>
            </w:r>
          </w:p>
        </w:tc>
        <w:tc>
          <w:tcPr>
            <w:tcW w:w="928" w:type="dxa"/>
          </w:tcPr>
          <w:p w:rsidR="0063030C" w:rsidRPr="00B138F3" w:rsidRDefault="0063030C" w:rsidP="0063030C">
            <w:pPr>
              <w:widowControl w:val="0"/>
              <w:jc w:val="center"/>
              <w:rPr>
                <w:rFonts w:ascii="GHEA Grapalat" w:hAnsi="GHEA Grapalat"/>
                <w:sz w:val="16"/>
                <w:szCs w:val="16"/>
              </w:rPr>
            </w:pPr>
          </w:p>
        </w:tc>
        <w:tc>
          <w:tcPr>
            <w:tcW w:w="782" w:type="dxa"/>
            <w:vAlign w:val="bottom"/>
          </w:tcPr>
          <w:p w:rsidR="0063030C" w:rsidRPr="00F63436" w:rsidRDefault="0063030C" w:rsidP="0063030C">
            <w:pPr>
              <w:ind w:right="-850"/>
              <w:rPr>
                <w:sz w:val="20"/>
                <w:szCs w:val="20"/>
              </w:rPr>
            </w:pPr>
          </w:p>
        </w:tc>
        <w:tc>
          <w:tcPr>
            <w:tcW w:w="1202" w:type="dxa"/>
          </w:tcPr>
          <w:p w:rsidR="0063030C" w:rsidRPr="00133600" w:rsidRDefault="0063030C" w:rsidP="0063030C">
            <w:pPr>
              <w:spacing w:line="276" w:lineRule="auto"/>
              <w:jc w:val="center"/>
              <w:rPr>
                <w:rFonts w:ascii="GHEA Grapalat" w:hAnsi="GHEA Grapalat"/>
                <w:sz w:val="20"/>
                <w:szCs w:val="20"/>
              </w:rPr>
            </w:pPr>
            <w:r w:rsidRPr="00133600">
              <w:rPr>
                <w:rFonts w:ascii="GHEA Grapalat" w:hAnsi="GHEA Grapalat"/>
                <w:sz w:val="20"/>
                <w:szCs w:val="20"/>
              </w:rPr>
              <w:t>442.000</w:t>
            </w:r>
          </w:p>
        </w:tc>
        <w:tc>
          <w:tcPr>
            <w:tcW w:w="778" w:type="dxa"/>
          </w:tcPr>
          <w:p w:rsidR="0063030C" w:rsidRPr="00F63436" w:rsidRDefault="0063030C" w:rsidP="0063030C">
            <w:pPr>
              <w:rPr>
                <w:rFonts w:ascii="Sylfaen" w:hAnsi="Sylfaen"/>
                <w:sz w:val="20"/>
                <w:szCs w:val="20"/>
              </w:rPr>
            </w:pPr>
          </w:p>
        </w:tc>
        <w:tc>
          <w:tcPr>
            <w:tcW w:w="1089" w:type="dxa"/>
          </w:tcPr>
          <w:p w:rsidR="0063030C" w:rsidRPr="00B138F3" w:rsidRDefault="0063030C" w:rsidP="0063030C">
            <w:pPr>
              <w:widowControl w:val="0"/>
              <w:jc w:val="center"/>
              <w:rPr>
                <w:rFonts w:ascii="GHEA Grapalat" w:hAnsi="GHEA Grapalat"/>
                <w:sz w:val="16"/>
                <w:szCs w:val="16"/>
              </w:rPr>
            </w:pPr>
          </w:p>
        </w:tc>
        <w:tc>
          <w:tcPr>
            <w:tcW w:w="947" w:type="dxa"/>
          </w:tcPr>
          <w:p w:rsidR="0063030C" w:rsidRPr="00B138F3" w:rsidRDefault="0063030C" w:rsidP="0063030C">
            <w:pPr>
              <w:widowControl w:val="0"/>
              <w:jc w:val="center"/>
              <w:rPr>
                <w:rFonts w:ascii="GHEA Grapalat" w:hAnsi="GHEA Grapalat"/>
                <w:sz w:val="16"/>
                <w:szCs w:val="16"/>
              </w:rPr>
            </w:pPr>
          </w:p>
        </w:tc>
      </w:tr>
      <w:tr w:rsidR="0063030C" w:rsidRPr="00B138F3" w:rsidTr="006A4944">
        <w:trPr>
          <w:jc w:val="center"/>
        </w:trPr>
        <w:tc>
          <w:tcPr>
            <w:tcW w:w="724" w:type="dxa"/>
          </w:tcPr>
          <w:p w:rsidR="0063030C" w:rsidRDefault="0063030C" w:rsidP="0063030C">
            <w:pPr>
              <w:rPr>
                <w:rFonts w:ascii="GHEA Grapalat" w:hAnsi="GHEA Grapalat"/>
                <w:b/>
                <w:sz w:val="18"/>
                <w:szCs w:val="18"/>
              </w:rPr>
            </w:pPr>
            <w:r w:rsidRPr="00D46AD0">
              <w:rPr>
                <w:rFonts w:ascii="Sylfaen" w:hAnsi="Sylfaen"/>
                <w:bCs/>
                <w:sz w:val="18"/>
                <w:szCs w:val="18"/>
              </w:rPr>
              <w:t>18</w:t>
            </w:r>
          </w:p>
        </w:tc>
        <w:tc>
          <w:tcPr>
            <w:tcW w:w="1260" w:type="dxa"/>
          </w:tcPr>
          <w:p w:rsidR="0063030C" w:rsidRPr="00133600" w:rsidRDefault="0063030C" w:rsidP="0063030C">
            <w:pPr>
              <w:spacing w:line="254" w:lineRule="auto"/>
              <w:jc w:val="center"/>
              <w:rPr>
                <w:rFonts w:ascii="GHEA Grapalat" w:hAnsi="GHEA Grapalat" w:cs="Calibri"/>
                <w:bCs/>
                <w:sz w:val="20"/>
                <w:szCs w:val="20"/>
              </w:rPr>
            </w:pPr>
            <w:r w:rsidRPr="00133600">
              <w:rPr>
                <w:rFonts w:ascii="GHEA Grapalat" w:hAnsi="GHEA Grapalat"/>
                <w:bCs/>
                <w:sz w:val="20"/>
                <w:szCs w:val="20"/>
              </w:rPr>
              <w:t>15831000</w:t>
            </w:r>
          </w:p>
        </w:tc>
        <w:tc>
          <w:tcPr>
            <w:tcW w:w="2250" w:type="dxa"/>
          </w:tcPr>
          <w:p w:rsidR="0063030C" w:rsidRPr="00482580" w:rsidRDefault="0063030C" w:rsidP="0063030C">
            <w:pPr>
              <w:spacing w:line="276" w:lineRule="auto"/>
              <w:rPr>
                <w:rFonts w:ascii="GHEA Grapalat" w:eastAsia="Tahoma" w:hAnsi="GHEA Grapalat" w:cs="Tahoma"/>
                <w:sz w:val="20"/>
                <w:szCs w:val="20"/>
              </w:rPr>
            </w:pPr>
            <w:r w:rsidRPr="00482580">
              <w:rPr>
                <w:rFonts w:ascii="GHEA Grapalat" w:hAnsi="GHEA Grapalat"/>
              </w:rPr>
              <w:t>Сахар</w:t>
            </w:r>
          </w:p>
        </w:tc>
        <w:tc>
          <w:tcPr>
            <w:tcW w:w="900" w:type="dxa"/>
          </w:tcPr>
          <w:p w:rsidR="0063030C" w:rsidRPr="00B138F3" w:rsidRDefault="0063030C" w:rsidP="0063030C">
            <w:pPr>
              <w:widowControl w:val="0"/>
              <w:jc w:val="center"/>
              <w:rPr>
                <w:rFonts w:ascii="GHEA Grapalat" w:hAnsi="GHEA Grapalat"/>
                <w:sz w:val="16"/>
                <w:szCs w:val="16"/>
              </w:rPr>
            </w:pPr>
          </w:p>
        </w:tc>
        <w:tc>
          <w:tcPr>
            <w:tcW w:w="4590" w:type="dxa"/>
          </w:tcPr>
          <w:p w:rsidR="0063030C" w:rsidRPr="00BA16EA" w:rsidRDefault="0063030C" w:rsidP="0063030C">
            <w:pPr>
              <w:pStyle w:val="af4"/>
              <w:jc w:val="center"/>
              <w:rPr>
                <w:rFonts w:ascii="GHEA Grapalat" w:hAnsi="GHEA Grapalat"/>
                <w:sz w:val="20"/>
                <w:szCs w:val="20"/>
              </w:rPr>
            </w:pPr>
            <w:r w:rsidRPr="007948B6">
              <w:rPr>
                <w:rFonts w:ascii="GHEA Grapalat" w:hAnsi="GHEA Grapalat"/>
                <w:sz w:val="20"/>
                <w:szCs w:val="20"/>
              </w:rPr>
              <w:t>Белый, объемный, сладкий, без запаха  (как в сухом состоянии, так и в растворе). Раствор сахара должен быть прозрачным, без нерастворенных осадков и побочных продуктов, масса сахарозы не менее 99,75% (содержание сухого вещества), влажность не более 0,14%, массовая доля сахарозы: Не более 0,0003%, срок годности не более 50% времени доставки</w:t>
            </w:r>
          </w:p>
        </w:tc>
        <w:tc>
          <w:tcPr>
            <w:tcW w:w="900" w:type="dxa"/>
          </w:tcPr>
          <w:p w:rsidR="0063030C" w:rsidRPr="00133600" w:rsidRDefault="0063030C" w:rsidP="0063030C">
            <w:pPr>
              <w:spacing w:line="276" w:lineRule="auto"/>
              <w:jc w:val="center"/>
              <w:rPr>
                <w:rFonts w:ascii="GHEA Grapalat" w:hAnsi="GHEA Grapalat"/>
                <w:sz w:val="20"/>
                <w:szCs w:val="20"/>
              </w:rPr>
            </w:pPr>
            <w:r w:rsidRPr="00753B33">
              <w:rPr>
                <w:rFonts w:ascii="GHEA Grapalat" w:eastAsia="Tahoma" w:hAnsi="GHEA Grapalat" w:cs="Tahoma"/>
                <w:sz w:val="20"/>
                <w:szCs w:val="20"/>
              </w:rPr>
              <w:t>кг</w:t>
            </w:r>
          </w:p>
        </w:tc>
        <w:tc>
          <w:tcPr>
            <w:tcW w:w="928" w:type="dxa"/>
          </w:tcPr>
          <w:p w:rsidR="0063030C" w:rsidRPr="00B138F3" w:rsidRDefault="0063030C" w:rsidP="0063030C">
            <w:pPr>
              <w:widowControl w:val="0"/>
              <w:jc w:val="center"/>
              <w:rPr>
                <w:rFonts w:ascii="GHEA Grapalat" w:hAnsi="GHEA Grapalat"/>
                <w:sz w:val="16"/>
                <w:szCs w:val="16"/>
              </w:rPr>
            </w:pPr>
          </w:p>
        </w:tc>
        <w:tc>
          <w:tcPr>
            <w:tcW w:w="782" w:type="dxa"/>
            <w:vAlign w:val="bottom"/>
          </w:tcPr>
          <w:p w:rsidR="0063030C" w:rsidRPr="00F63436" w:rsidRDefault="0063030C" w:rsidP="0063030C">
            <w:pPr>
              <w:ind w:right="-850"/>
              <w:rPr>
                <w:sz w:val="20"/>
                <w:szCs w:val="20"/>
              </w:rPr>
            </w:pPr>
          </w:p>
        </w:tc>
        <w:tc>
          <w:tcPr>
            <w:tcW w:w="1202" w:type="dxa"/>
          </w:tcPr>
          <w:p w:rsidR="0063030C" w:rsidRPr="00133600" w:rsidRDefault="0063030C" w:rsidP="0063030C">
            <w:pPr>
              <w:spacing w:line="276" w:lineRule="auto"/>
              <w:jc w:val="center"/>
              <w:rPr>
                <w:rFonts w:ascii="GHEA Grapalat" w:hAnsi="GHEA Grapalat"/>
                <w:sz w:val="20"/>
                <w:szCs w:val="20"/>
              </w:rPr>
            </w:pPr>
            <w:r w:rsidRPr="00133600">
              <w:rPr>
                <w:rFonts w:ascii="GHEA Grapalat" w:hAnsi="GHEA Grapalat"/>
                <w:sz w:val="20"/>
                <w:szCs w:val="20"/>
              </w:rPr>
              <w:t>105.000</w:t>
            </w:r>
          </w:p>
        </w:tc>
        <w:tc>
          <w:tcPr>
            <w:tcW w:w="778" w:type="dxa"/>
          </w:tcPr>
          <w:p w:rsidR="0063030C" w:rsidRPr="00F63436" w:rsidRDefault="0063030C" w:rsidP="0063030C">
            <w:pPr>
              <w:ind w:right="-850"/>
              <w:rPr>
                <w:sz w:val="20"/>
                <w:szCs w:val="20"/>
              </w:rPr>
            </w:pPr>
          </w:p>
        </w:tc>
        <w:tc>
          <w:tcPr>
            <w:tcW w:w="1089" w:type="dxa"/>
          </w:tcPr>
          <w:p w:rsidR="0063030C" w:rsidRPr="00B138F3" w:rsidRDefault="0063030C" w:rsidP="0063030C">
            <w:pPr>
              <w:widowControl w:val="0"/>
              <w:jc w:val="center"/>
              <w:rPr>
                <w:rFonts w:ascii="GHEA Grapalat" w:hAnsi="GHEA Grapalat"/>
                <w:sz w:val="16"/>
                <w:szCs w:val="16"/>
              </w:rPr>
            </w:pPr>
          </w:p>
        </w:tc>
        <w:tc>
          <w:tcPr>
            <w:tcW w:w="947" w:type="dxa"/>
          </w:tcPr>
          <w:p w:rsidR="0063030C" w:rsidRPr="00B138F3" w:rsidRDefault="0063030C" w:rsidP="0063030C">
            <w:pPr>
              <w:widowControl w:val="0"/>
              <w:jc w:val="center"/>
              <w:rPr>
                <w:rFonts w:ascii="GHEA Grapalat" w:hAnsi="GHEA Grapalat"/>
                <w:sz w:val="16"/>
                <w:szCs w:val="16"/>
              </w:rPr>
            </w:pPr>
          </w:p>
        </w:tc>
      </w:tr>
      <w:tr w:rsidR="0063030C" w:rsidRPr="00B138F3" w:rsidTr="006A4944">
        <w:trPr>
          <w:jc w:val="center"/>
        </w:trPr>
        <w:tc>
          <w:tcPr>
            <w:tcW w:w="724" w:type="dxa"/>
          </w:tcPr>
          <w:p w:rsidR="0063030C" w:rsidRPr="006A4944" w:rsidRDefault="0063030C" w:rsidP="0063030C">
            <w:pPr>
              <w:rPr>
                <w:rFonts w:ascii="Sylfaen" w:hAnsi="Sylfaen"/>
                <w:bCs/>
                <w:sz w:val="18"/>
                <w:szCs w:val="18"/>
                <w:lang w:val="en-US"/>
              </w:rPr>
            </w:pPr>
            <w:r>
              <w:rPr>
                <w:rFonts w:ascii="Sylfaen" w:hAnsi="Sylfaen"/>
                <w:bCs/>
                <w:sz w:val="18"/>
                <w:szCs w:val="18"/>
                <w:lang w:val="en-US"/>
              </w:rPr>
              <w:t>19</w:t>
            </w:r>
          </w:p>
        </w:tc>
        <w:tc>
          <w:tcPr>
            <w:tcW w:w="1260" w:type="dxa"/>
          </w:tcPr>
          <w:p w:rsidR="0063030C" w:rsidRPr="00133600" w:rsidRDefault="0063030C" w:rsidP="0063030C">
            <w:pPr>
              <w:spacing w:line="254" w:lineRule="auto"/>
              <w:jc w:val="center"/>
              <w:rPr>
                <w:rFonts w:ascii="GHEA Grapalat" w:hAnsi="GHEA Grapalat" w:cs="Sylfaen"/>
                <w:bCs/>
                <w:sz w:val="20"/>
                <w:szCs w:val="20"/>
              </w:rPr>
            </w:pPr>
            <w:r w:rsidRPr="00133600">
              <w:rPr>
                <w:rFonts w:ascii="GHEA Grapalat" w:hAnsi="GHEA Grapalat" w:cs="Calibri"/>
                <w:bCs/>
                <w:sz w:val="20"/>
                <w:szCs w:val="20"/>
              </w:rPr>
              <w:t>15332410</w:t>
            </w:r>
          </w:p>
        </w:tc>
        <w:tc>
          <w:tcPr>
            <w:tcW w:w="2250" w:type="dxa"/>
          </w:tcPr>
          <w:p w:rsidR="0063030C" w:rsidRPr="00482580" w:rsidRDefault="0063030C" w:rsidP="0063030C">
            <w:pPr>
              <w:spacing w:line="276" w:lineRule="auto"/>
              <w:rPr>
                <w:rFonts w:ascii="GHEA Grapalat" w:eastAsia="Tahoma" w:hAnsi="GHEA Grapalat" w:cs="Tahoma"/>
                <w:sz w:val="20"/>
                <w:szCs w:val="20"/>
              </w:rPr>
            </w:pPr>
            <w:r w:rsidRPr="00482580">
              <w:rPr>
                <w:rFonts w:ascii="GHEA Grapalat" w:hAnsi="GHEA Grapalat"/>
              </w:rPr>
              <w:t>Сухофрукты</w:t>
            </w:r>
          </w:p>
        </w:tc>
        <w:tc>
          <w:tcPr>
            <w:tcW w:w="900" w:type="dxa"/>
          </w:tcPr>
          <w:p w:rsidR="0063030C" w:rsidRPr="00B138F3" w:rsidRDefault="0063030C" w:rsidP="0063030C">
            <w:pPr>
              <w:widowControl w:val="0"/>
              <w:jc w:val="center"/>
              <w:rPr>
                <w:rFonts w:ascii="GHEA Grapalat" w:hAnsi="GHEA Grapalat"/>
                <w:sz w:val="16"/>
                <w:szCs w:val="16"/>
              </w:rPr>
            </w:pPr>
          </w:p>
        </w:tc>
        <w:tc>
          <w:tcPr>
            <w:tcW w:w="4590" w:type="dxa"/>
          </w:tcPr>
          <w:p w:rsidR="0063030C" w:rsidRPr="007948B6" w:rsidRDefault="0063030C" w:rsidP="0063030C">
            <w:pPr>
              <w:pStyle w:val="af4"/>
              <w:jc w:val="center"/>
            </w:pPr>
            <w:r w:rsidRPr="007948B6">
              <w:rPr>
                <w:rFonts w:ascii="GHEA Grapalat" w:hAnsi="GHEA Grapalat"/>
                <w:b/>
                <w:bCs/>
                <w:sz w:val="20"/>
                <w:szCs w:val="20"/>
              </w:rPr>
              <w:t>Сухофрукты (кг)</w:t>
            </w:r>
            <w:r w:rsidRPr="007948B6">
              <w:rPr>
                <w:rFonts w:ascii="GHEA Grapalat" w:hAnsi="GHEA Grapalat"/>
                <w:sz w:val="20"/>
                <w:szCs w:val="20"/>
              </w:rPr>
              <w:t xml:space="preserve"> Прошедшие промышленную обработку. Хранятся при температуре от </w:t>
            </w:r>
            <w:r w:rsidRPr="007948B6">
              <w:rPr>
                <w:rFonts w:ascii="GHEA Grapalat" w:hAnsi="GHEA Grapalat"/>
                <w:b/>
                <w:bCs/>
                <w:sz w:val="20"/>
                <w:szCs w:val="20"/>
              </w:rPr>
              <w:t>+5 °C до +25 °C</w:t>
            </w:r>
            <w:r w:rsidRPr="007948B6">
              <w:rPr>
                <w:rFonts w:ascii="GHEA Grapalat" w:hAnsi="GHEA Grapalat"/>
                <w:sz w:val="20"/>
                <w:szCs w:val="20"/>
              </w:rPr>
              <w:t xml:space="preserve"> и относительной влажности воздуха </w:t>
            </w:r>
            <w:r w:rsidRPr="007948B6">
              <w:rPr>
                <w:rFonts w:ascii="GHEA Grapalat" w:hAnsi="GHEA Grapalat"/>
                <w:b/>
                <w:bCs/>
                <w:sz w:val="20"/>
                <w:szCs w:val="20"/>
              </w:rPr>
              <w:t>не более 70 %</w:t>
            </w:r>
            <w:r w:rsidRPr="007948B6">
              <w:rPr>
                <w:rFonts w:ascii="GHEA Grapalat" w:hAnsi="GHEA Grapalat"/>
                <w:sz w:val="20"/>
                <w:szCs w:val="20"/>
              </w:rPr>
              <w:t>.</w:t>
            </w:r>
            <w:r w:rsidRPr="007948B6">
              <w:rPr>
                <w:rFonts w:ascii="GHEA Grapalat" w:hAnsi="GHEA Grapalat"/>
                <w:sz w:val="20"/>
                <w:szCs w:val="20"/>
              </w:rPr>
              <w:br/>
              <w:t xml:space="preserve">Соответствуют требованиям </w:t>
            </w:r>
            <w:r w:rsidRPr="007948B6">
              <w:rPr>
                <w:rFonts w:ascii="GHEA Grapalat" w:hAnsi="GHEA Grapalat"/>
                <w:b/>
                <w:bCs/>
                <w:sz w:val="20"/>
                <w:szCs w:val="20"/>
              </w:rPr>
              <w:t>ГОСТ 28501-90</w:t>
            </w:r>
            <w:r w:rsidRPr="007948B6">
              <w:rPr>
                <w:rFonts w:ascii="GHEA Grapalat" w:hAnsi="GHEA Grapalat"/>
                <w:sz w:val="20"/>
                <w:szCs w:val="20"/>
              </w:rPr>
              <w:t xml:space="preserve">, а также действующим нормам и стандартам </w:t>
            </w:r>
            <w:r w:rsidRPr="007948B6">
              <w:rPr>
                <w:rFonts w:ascii="GHEA Grapalat" w:hAnsi="GHEA Grapalat"/>
                <w:sz w:val="20"/>
                <w:szCs w:val="20"/>
              </w:rPr>
              <w:lastRenderedPageBreak/>
              <w:t>Республики Армения.</w:t>
            </w:r>
          </w:p>
        </w:tc>
        <w:tc>
          <w:tcPr>
            <w:tcW w:w="900" w:type="dxa"/>
          </w:tcPr>
          <w:p w:rsidR="0063030C" w:rsidRPr="00133600" w:rsidRDefault="0063030C" w:rsidP="0063030C">
            <w:pPr>
              <w:spacing w:line="276" w:lineRule="auto"/>
              <w:jc w:val="center"/>
              <w:rPr>
                <w:rFonts w:ascii="GHEA Grapalat" w:eastAsia="Tahoma" w:hAnsi="GHEA Grapalat" w:cs="Tahoma"/>
                <w:sz w:val="20"/>
                <w:szCs w:val="20"/>
              </w:rPr>
            </w:pPr>
            <w:r w:rsidRPr="00753B33">
              <w:rPr>
                <w:rFonts w:ascii="GHEA Grapalat" w:eastAsia="Tahoma" w:hAnsi="GHEA Grapalat" w:cs="Tahoma"/>
                <w:sz w:val="20"/>
                <w:szCs w:val="20"/>
              </w:rPr>
              <w:lastRenderedPageBreak/>
              <w:t>кг</w:t>
            </w:r>
          </w:p>
        </w:tc>
        <w:tc>
          <w:tcPr>
            <w:tcW w:w="928" w:type="dxa"/>
          </w:tcPr>
          <w:p w:rsidR="0063030C" w:rsidRPr="00B138F3" w:rsidRDefault="0063030C" w:rsidP="0063030C">
            <w:pPr>
              <w:widowControl w:val="0"/>
              <w:jc w:val="center"/>
              <w:rPr>
                <w:rFonts w:ascii="GHEA Grapalat" w:hAnsi="GHEA Grapalat"/>
                <w:sz w:val="16"/>
                <w:szCs w:val="16"/>
              </w:rPr>
            </w:pPr>
          </w:p>
        </w:tc>
        <w:tc>
          <w:tcPr>
            <w:tcW w:w="782" w:type="dxa"/>
            <w:vAlign w:val="bottom"/>
          </w:tcPr>
          <w:p w:rsidR="0063030C" w:rsidRPr="00F63436" w:rsidRDefault="0063030C" w:rsidP="0063030C">
            <w:pPr>
              <w:ind w:right="-850"/>
              <w:rPr>
                <w:sz w:val="20"/>
                <w:szCs w:val="20"/>
              </w:rPr>
            </w:pPr>
          </w:p>
        </w:tc>
        <w:tc>
          <w:tcPr>
            <w:tcW w:w="1202" w:type="dxa"/>
          </w:tcPr>
          <w:p w:rsidR="0063030C" w:rsidRPr="00133600" w:rsidRDefault="0063030C" w:rsidP="0063030C">
            <w:pPr>
              <w:spacing w:line="276" w:lineRule="auto"/>
              <w:jc w:val="center"/>
              <w:rPr>
                <w:rFonts w:ascii="GHEA Grapalat" w:hAnsi="GHEA Grapalat" w:cs="Sylfaen"/>
                <w:sz w:val="20"/>
                <w:szCs w:val="20"/>
              </w:rPr>
            </w:pPr>
            <w:r w:rsidRPr="00133600">
              <w:rPr>
                <w:rFonts w:ascii="GHEA Grapalat" w:hAnsi="GHEA Grapalat"/>
                <w:sz w:val="20"/>
                <w:szCs w:val="20"/>
              </w:rPr>
              <w:t>450.000</w:t>
            </w:r>
          </w:p>
        </w:tc>
        <w:tc>
          <w:tcPr>
            <w:tcW w:w="778" w:type="dxa"/>
          </w:tcPr>
          <w:p w:rsidR="0063030C" w:rsidRPr="00F63436" w:rsidRDefault="0063030C" w:rsidP="0063030C">
            <w:pPr>
              <w:ind w:right="-850"/>
              <w:rPr>
                <w:sz w:val="20"/>
                <w:szCs w:val="20"/>
              </w:rPr>
            </w:pPr>
          </w:p>
        </w:tc>
        <w:tc>
          <w:tcPr>
            <w:tcW w:w="1089" w:type="dxa"/>
          </w:tcPr>
          <w:p w:rsidR="0063030C" w:rsidRPr="00B138F3" w:rsidRDefault="0063030C" w:rsidP="0063030C">
            <w:pPr>
              <w:widowControl w:val="0"/>
              <w:jc w:val="center"/>
              <w:rPr>
                <w:rFonts w:ascii="GHEA Grapalat" w:hAnsi="GHEA Grapalat"/>
                <w:sz w:val="16"/>
                <w:szCs w:val="16"/>
              </w:rPr>
            </w:pPr>
          </w:p>
        </w:tc>
        <w:tc>
          <w:tcPr>
            <w:tcW w:w="947" w:type="dxa"/>
          </w:tcPr>
          <w:p w:rsidR="0063030C" w:rsidRPr="00B138F3" w:rsidRDefault="0063030C" w:rsidP="0063030C">
            <w:pPr>
              <w:widowControl w:val="0"/>
              <w:jc w:val="center"/>
              <w:rPr>
                <w:rFonts w:ascii="GHEA Grapalat" w:hAnsi="GHEA Grapalat"/>
                <w:sz w:val="16"/>
                <w:szCs w:val="16"/>
              </w:rPr>
            </w:pPr>
          </w:p>
        </w:tc>
      </w:tr>
    </w:tbl>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lastRenderedPageBreak/>
        <w:t>*Поставка осуществляется в соответствии с законодательством РА о снабжении продуктами питания, с соблюдением санитарно-гигиенических норм.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**Продукты питания должны быть упакована в соответствии с законодательством РА об упаковке пищевых продуктов с соблюдением санитарно-гигиенических норм.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***Доставка осуществляется за счет поставщика по указанному адресу.</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****Доставка осуществляется за счет поставщика в соответствующие детские сады по адресам: хлеб, булочки, мясные продукты, молочные продукты с доставкой в </w:t>
      </w:r>
      <w:r w:rsidRPr="008227E0">
        <w:rPr>
          <w:rFonts w:ascii="Cambria Math" w:hAnsi="Cambria Math" w:cs="Cambria Math"/>
          <w:sz w:val="20"/>
          <w:szCs w:val="20"/>
        </w:rPr>
        <w:t>​​</w:t>
      </w:r>
      <w:r w:rsidRPr="008227E0">
        <w:rPr>
          <w:rFonts w:ascii="GHEA Grapalat" w:hAnsi="GHEA Grapalat" w:cs="GHEA Grapalat"/>
          <w:sz w:val="20"/>
          <w:szCs w:val="20"/>
        </w:rPr>
        <w:t>рабочие</w:t>
      </w:r>
      <w:r w:rsidRPr="008227E0">
        <w:rPr>
          <w:rFonts w:ascii="GHEA Grapalat" w:hAnsi="GHEA Grapalat"/>
          <w:sz w:val="20"/>
          <w:szCs w:val="20"/>
        </w:rPr>
        <w:t xml:space="preserve"> </w:t>
      </w:r>
      <w:r w:rsidRPr="008227E0">
        <w:rPr>
          <w:rFonts w:ascii="GHEA Grapalat" w:hAnsi="GHEA Grapalat" w:cs="GHEA Grapalat"/>
          <w:sz w:val="20"/>
          <w:szCs w:val="20"/>
        </w:rPr>
        <w:t>дни</w:t>
      </w:r>
      <w:r w:rsidRPr="008227E0">
        <w:rPr>
          <w:rFonts w:ascii="GHEA Grapalat" w:hAnsi="GHEA Grapalat"/>
          <w:sz w:val="20"/>
          <w:szCs w:val="20"/>
        </w:rPr>
        <w:t xml:space="preserve"> </w:t>
      </w:r>
      <w:r w:rsidRPr="008227E0">
        <w:rPr>
          <w:rFonts w:ascii="GHEA Grapalat" w:hAnsi="GHEA Grapalat" w:cs="GHEA Grapalat"/>
          <w:sz w:val="20"/>
          <w:szCs w:val="20"/>
        </w:rPr>
        <w:t>до</w:t>
      </w:r>
      <w:r w:rsidRPr="008227E0">
        <w:rPr>
          <w:rFonts w:ascii="GHEA Grapalat" w:hAnsi="GHEA Grapalat"/>
          <w:sz w:val="20"/>
          <w:szCs w:val="20"/>
        </w:rPr>
        <w:t xml:space="preserve"> 8:30, </w:t>
      </w:r>
      <w:r w:rsidRPr="008227E0">
        <w:rPr>
          <w:rFonts w:ascii="GHEA Grapalat" w:hAnsi="GHEA Grapalat" w:cs="GHEA Grapalat"/>
          <w:sz w:val="20"/>
          <w:szCs w:val="20"/>
        </w:rPr>
        <w:t>остальными</w:t>
      </w:r>
      <w:r w:rsidRPr="008227E0">
        <w:rPr>
          <w:rFonts w:ascii="GHEA Grapalat" w:hAnsi="GHEA Grapalat"/>
          <w:sz w:val="20"/>
          <w:szCs w:val="20"/>
        </w:rPr>
        <w:t xml:space="preserve"> </w:t>
      </w:r>
      <w:r w:rsidRPr="008227E0">
        <w:rPr>
          <w:rFonts w:ascii="GHEA Grapalat" w:hAnsi="GHEA Grapalat" w:cs="GHEA Grapalat"/>
          <w:sz w:val="20"/>
          <w:szCs w:val="20"/>
        </w:rPr>
        <w:t>порция</w:t>
      </w:r>
      <w:r w:rsidRPr="008227E0">
        <w:rPr>
          <w:rFonts w:ascii="GHEA Grapalat" w:hAnsi="GHEA Grapalat"/>
          <w:sz w:val="20"/>
          <w:szCs w:val="20"/>
        </w:rPr>
        <w:t>ми до 10:00, ежедневно или еженедельно по запросу.</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*****Объемы, указанные для каждого лота, являются максимальными, они могут быть уменьшены Покупателем</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******Принять во внимание, что после заключения контракта поставщик, согласно Закону РА «О безопасности пищевых продуктов», должен быть зарегистрирован в списке операторов пищевой цепи, включенных в пищевую цепочку, по мере необходимости.</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*******В соответствии со статьей 13 5части Закона о закупках Республики Армения, если атрибуты предмета закупки содержат требование или ссылку на какой-либо товарный знак, торговое наименование, патент, эскиз или модель, страну происхождения или конкретный источник или производителя, понимать "или эквивалент"</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 Конкретный день </w:t>
      </w:r>
      <w:r w:rsidRPr="008227E0">
        <w:rPr>
          <w:rFonts w:ascii="Sylfaen" w:hAnsi="Sylfaen" w:cs="Sylfaen"/>
          <w:sz w:val="20"/>
          <w:szCs w:val="20"/>
        </w:rPr>
        <w:t>и</w:t>
      </w:r>
      <w:r w:rsidRPr="00DE714E">
        <w:rPr>
          <w:rFonts w:ascii="Sylfaen" w:hAnsi="Sylfaen" w:cs="Sylfaen"/>
          <w:sz w:val="20"/>
          <w:szCs w:val="20"/>
        </w:rPr>
        <w:t xml:space="preserve"> </w:t>
      </w:r>
      <w:r w:rsidRPr="008227E0">
        <w:rPr>
          <w:rFonts w:ascii="Arial" w:hAnsi="Arial" w:cs="Arial"/>
          <w:sz w:val="20"/>
          <w:szCs w:val="20"/>
        </w:rPr>
        <w:t>время</w:t>
      </w:r>
      <w:r w:rsidRPr="00DE714E">
        <w:rPr>
          <w:rFonts w:ascii="Arial" w:hAnsi="Arial" w:cs="Arial"/>
          <w:sz w:val="20"/>
          <w:szCs w:val="20"/>
        </w:rPr>
        <w:t xml:space="preserve"> </w:t>
      </w:r>
      <w:r w:rsidRPr="008227E0">
        <w:rPr>
          <w:rFonts w:ascii="Arial" w:hAnsi="Arial" w:cs="Arial"/>
          <w:sz w:val="20"/>
          <w:szCs w:val="20"/>
        </w:rPr>
        <w:t>доставки</w:t>
      </w:r>
      <w:r w:rsidRPr="00DE714E">
        <w:rPr>
          <w:rFonts w:ascii="Arial" w:hAnsi="Arial" w:cs="Arial"/>
          <w:sz w:val="20"/>
          <w:szCs w:val="20"/>
        </w:rPr>
        <w:t xml:space="preserve"> </w:t>
      </w:r>
      <w:r w:rsidRPr="008227E0">
        <w:rPr>
          <w:rFonts w:ascii="Arial" w:hAnsi="Arial" w:cs="Arial"/>
          <w:sz w:val="20"/>
          <w:szCs w:val="20"/>
        </w:rPr>
        <w:t>определяется</w:t>
      </w:r>
      <w:r w:rsidRPr="00DE714E">
        <w:rPr>
          <w:rFonts w:ascii="Arial" w:hAnsi="Arial" w:cs="Arial"/>
          <w:sz w:val="20"/>
          <w:szCs w:val="20"/>
        </w:rPr>
        <w:t xml:space="preserve"> </w:t>
      </w:r>
      <w:r w:rsidRPr="008227E0">
        <w:rPr>
          <w:rFonts w:ascii="Arial" w:hAnsi="Arial" w:cs="Arial"/>
          <w:sz w:val="20"/>
          <w:szCs w:val="20"/>
        </w:rPr>
        <w:t>Покупателем</w:t>
      </w:r>
      <w:r w:rsidRPr="00DE714E">
        <w:rPr>
          <w:rFonts w:ascii="Arial" w:hAnsi="Arial" w:cs="Arial"/>
          <w:sz w:val="20"/>
          <w:szCs w:val="20"/>
        </w:rPr>
        <w:t xml:space="preserve"> </w:t>
      </w:r>
      <w:r w:rsidRPr="008227E0">
        <w:rPr>
          <w:rFonts w:ascii="Arial" w:hAnsi="Arial" w:cs="Arial"/>
          <w:sz w:val="20"/>
          <w:szCs w:val="20"/>
        </w:rPr>
        <w:t>путем</w:t>
      </w:r>
      <w:r w:rsidRPr="00DE714E">
        <w:rPr>
          <w:rFonts w:ascii="Arial" w:hAnsi="Arial" w:cs="Arial"/>
          <w:sz w:val="20"/>
          <w:szCs w:val="20"/>
        </w:rPr>
        <w:t xml:space="preserve"> </w:t>
      </w:r>
      <w:r w:rsidRPr="008227E0">
        <w:rPr>
          <w:rFonts w:ascii="Arial" w:hAnsi="Arial" w:cs="Arial"/>
          <w:sz w:val="20"/>
          <w:szCs w:val="20"/>
        </w:rPr>
        <w:t>предварительного</w:t>
      </w:r>
      <w:r w:rsidRPr="00DE714E">
        <w:rPr>
          <w:rFonts w:ascii="Arial" w:hAnsi="Arial" w:cs="Arial"/>
          <w:sz w:val="20"/>
          <w:szCs w:val="20"/>
        </w:rPr>
        <w:t xml:space="preserve"> </w:t>
      </w:r>
      <w:r w:rsidRPr="008227E0">
        <w:rPr>
          <w:rFonts w:ascii="Arial" w:hAnsi="Arial" w:cs="Arial"/>
          <w:sz w:val="20"/>
          <w:szCs w:val="20"/>
        </w:rPr>
        <w:t>заказа</w:t>
      </w:r>
      <w:r w:rsidRPr="008227E0">
        <w:rPr>
          <w:rFonts w:ascii="GHEA Grapalat" w:hAnsi="GHEA Grapalat"/>
          <w:sz w:val="20"/>
          <w:szCs w:val="20"/>
        </w:rPr>
        <w:t xml:space="preserve"> (</w:t>
      </w:r>
      <w:r w:rsidRPr="008227E0">
        <w:rPr>
          <w:rFonts w:ascii="Arial" w:hAnsi="Arial" w:cs="Arial"/>
          <w:sz w:val="20"/>
          <w:szCs w:val="20"/>
        </w:rPr>
        <w:t>неранее</w:t>
      </w:r>
      <w:r w:rsidRPr="008227E0">
        <w:rPr>
          <w:rFonts w:ascii="GHEA Grapalat" w:hAnsi="GHEA Grapalat"/>
          <w:sz w:val="20"/>
          <w:szCs w:val="20"/>
        </w:rPr>
        <w:t xml:space="preserve">, </w:t>
      </w:r>
      <w:r w:rsidRPr="008227E0">
        <w:rPr>
          <w:rFonts w:ascii="Arial" w:hAnsi="Arial" w:cs="Arial"/>
          <w:sz w:val="20"/>
          <w:szCs w:val="20"/>
        </w:rPr>
        <w:t>чемза</w:t>
      </w:r>
      <w:r w:rsidRPr="008227E0">
        <w:rPr>
          <w:rFonts w:ascii="GHEA Grapalat" w:hAnsi="GHEA Grapalat"/>
          <w:sz w:val="20"/>
          <w:szCs w:val="20"/>
        </w:rPr>
        <w:t xml:space="preserve"> 3 </w:t>
      </w:r>
      <w:r w:rsidRPr="008227E0">
        <w:rPr>
          <w:rFonts w:ascii="Arial" w:hAnsi="Arial" w:cs="Arial"/>
          <w:sz w:val="20"/>
          <w:szCs w:val="20"/>
        </w:rPr>
        <w:t>рабочихдня</w:t>
      </w:r>
      <w:r w:rsidRPr="008227E0">
        <w:rPr>
          <w:rFonts w:ascii="GHEA Grapalat" w:hAnsi="GHEA Grapalat"/>
          <w:sz w:val="20"/>
          <w:szCs w:val="20"/>
        </w:rPr>
        <w:t xml:space="preserve">) </w:t>
      </w:r>
      <w:r w:rsidRPr="008227E0">
        <w:rPr>
          <w:rFonts w:ascii="Arial" w:hAnsi="Arial" w:cs="Arial"/>
          <w:sz w:val="20"/>
          <w:szCs w:val="20"/>
        </w:rPr>
        <w:t>по</w:t>
      </w:r>
      <w:r w:rsidRPr="00DE714E">
        <w:rPr>
          <w:rFonts w:ascii="Arial" w:hAnsi="Arial" w:cs="Arial"/>
          <w:sz w:val="20"/>
          <w:szCs w:val="20"/>
        </w:rPr>
        <w:t xml:space="preserve"> </w:t>
      </w:r>
      <w:r w:rsidRPr="008227E0">
        <w:rPr>
          <w:rFonts w:ascii="Arial" w:hAnsi="Arial" w:cs="Arial"/>
          <w:sz w:val="20"/>
          <w:szCs w:val="20"/>
        </w:rPr>
        <w:t>электронной</w:t>
      </w:r>
      <w:r w:rsidRPr="00DE714E">
        <w:rPr>
          <w:rFonts w:ascii="Arial" w:hAnsi="Arial" w:cs="Arial"/>
          <w:sz w:val="20"/>
          <w:szCs w:val="20"/>
        </w:rPr>
        <w:t xml:space="preserve"> </w:t>
      </w:r>
      <w:r w:rsidRPr="008227E0">
        <w:rPr>
          <w:rFonts w:ascii="Arial" w:hAnsi="Arial" w:cs="Arial"/>
          <w:sz w:val="20"/>
          <w:szCs w:val="20"/>
        </w:rPr>
        <w:t>почте</w:t>
      </w:r>
      <w:r w:rsidRPr="00DE714E">
        <w:rPr>
          <w:rFonts w:ascii="Arial" w:hAnsi="Arial" w:cs="Arial"/>
          <w:sz w:val="20"/>
          <w:szCs w:val="20"/>
        </w:rPr>
        <w:t xml:space="preserve"> </w:t>
      </w:r>
      <w:r w:rsidRPr="008227E0">
        <w:rPr>
          <w:rFonts w:ascii="Arial" w:hAnsi="Arial" w:cs="Arial"/>
          <w:sz w:val="20"/>
          <w:szCs w:val="20"/>
        </w:rPr>
        <w:t>или</w:t>
      </w:r>
      <w:r w:rsidRPr="00DE714E">
        <w:rPr>
          <w:rFonts w:ascii="Arial" w:hAnsi="Arial" w:cs="Arial"/>
          <w:sz w:val="20"/>
          <w:szCs w:val="20"/>
        </w:rPr>
        <w:t xml:space="preserve"> </w:t>
      </w:r>
      <w:r w:rsidRPr="008227E0">
        <w:rPr>
          <w:rFonts w:ascii="Arial" w:hAnsi="Arial" w:cs="Arial"/>
          <w:sz w:val="20"/>
          <w:szCs w:val="20"/>
        </w:rPr>
        <w:t>телефону</w:t>
      </w:r>
      <w:r w:rsidRPr="008227E0">
        <w:rPr>
          <w:rFonts w:ascii="GHEA Grapalat" w:hAnsi="GHEA Grapalat"/>
          <w:sz w:val="20"/>
          <w:szCs w:val="20"/>
        </w:rPr>
        <w:t xml:space="preserve"> "</w:t>
      </w:r>
    </w:p>
    <w:p w:rsidR="007E098C" w:rsidRPr="008227E0" w:rsidRDefault="007E098C" w:rsidP="007E098C">
      <w:pPr>
        <w:widowControl w:val="0"/>
        <w:spacing w:after="160"/>
        <w:rPr>
          <w:rFonts w:ascii="GHEA Grapalat" w:hAnsi="GHEA Grapalat"/>
          <w:sz w:val="20"/>
          <w:szCs w:val="20"/>
        </w:rPr>
      </w:pPr>
      <w:r w:rsidRPr="008227E0">
        <w:rPr>
          <w:rFonts w:ascii="GHEA Grapalat" w:hAnsi="GHEA Grapalat"/>
          <w:sz w:val="20"/>
          <w:szCs w:val="20"/>
        </w:rPr>
        <w:t>********* Срок поставки товара, а при поэтапной доставке - срок поставки первого этапа, должен быть установлен не менее 20 календарных дней, расчет которых производится на день вступления в силу условия исполнения прав и обязанностей сторон, предусмотренных договором. в случае, если выбранный участник торгов соглашается доставить товар в более короткие сроки. Срок</w:t>
      </w:r>
      <w:r>
        <w:rPr>
          <w:rFonts w:ascii="GHEA Grapalat" w:hAnsi="GHEA Grapalat"/>
          <w:sz w:val="20"/>
          <w:szCs w:val="20"/>
        </w:rPr>
        <w:t xml:space="preserve"> доставки не может быть дольше 2</w:t>
      </w:r>
      <w:r w:rsidRPr="008227E0">
        <w:rPr>
          <w:rFonts w:ascii="GHEA Grapalat" w:hAnsi="GHEA Grapalat"/>
          <w:sz w:val="20"/>
          <w:szCs w:val="20"/>
        </w:rPr>
        <w:t>5 декабря текущего года.</w:t>
      </w:r>
    </w:p>
    <w:p w:rsidR="007E098C" w:rsidRPr="008227E0" w:rsidRDefault="007E098C" w:rsidP="007E098C">
      <w:pPr>
        <w:widowControl w:val="0"/>
        <w:spacing w:after="160"/>
        <w:rPr>
          <w:rFonts w:ascii="GHEA Grapalat" w:hAnsi="GHEA Grapalat"/>
          <w:sz w:val="20"/>
          <w:szCs w:val="20"/>
        </w:rPr>
      </w:pPr>
    </w:p>
    <w:p w:rsidR="007E098C" w:rsidRPr="00AF14D1" w:rsidRDefault="007E098C" w:rsidP="007E098C">
      <w:pPr>
        <w:widowControl w:val="0"/>
        <w:spacing w:after="160"/>
        <w:rPr>
          <w:rFonts w:ascii="GHEA Grapalat" w:hAnsi="GHEA Grapalat"/>
          <w:sz w:val="20"/>
          <w:szCs w:val="20"/>
        </w:rPr>
      </w:pPr>
      <w:r w:rsidRPr="008227E0">
        <w:rPr>
          <w:rFonts w:ascii="GHEA Grapalat" w:hAnsi="GHEA Grapalat"/>
          <w:sz w:val="20"/>
          <w:szCs w:val="20"/>
        </w:rPr>
        <w:t xml:space="preserve">********** Если договор заключен на основании части 6 статьи 15 Закона РА «О закупках», то расчет срока в графе осуществляется с даты вступления в силу соглашения между сторонами в случае наличия финансовых средств. </w:t>
      </w:r>
    </w:p>
    <w:p w:rsidR="00F954E8" w:rsidRPr="00B138F3" w:rsidRDefault="00F954E8" w:rsidP="007E098C">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jc w:val="center"/>
              <w:rPr>
                <w:rFonts w:ascii="GHEA Grapalat" w:hAnsi="GHEA Grapalat"/>
                <w:b/>
              </w:rPr>
            </w:pPr>
            <w:r w:rsidRPr="00B138F3">
              <w:rPr>
                <w:rFonts w:ascii="GHEA Grapalat" w:hAnsi="GHEA Grapalat"/>
                <w:b/>
              </w:rPr>
              <w:t>ПОКУПАТЕЛЬ</w:t>
            </w:r>
          </w:p>
          <w:p w:rsidR="00CA1843" w:rsidRPr="000979F2" w:rsidRDefault="00CA1843" w:rsidP="00CA1843">
            <w:pPr>
              <w:pStyle w:val="1"/>
              <w:rPr>
                <w:sz w:val="20"/>
              </w:rPr>
            </w:pPr>
            <w:r>
              <w:rPr>
                <w:rFonts w:ascii="Arial" w:hAnsi="Arial" w:cs="Arial"/>
                <w:sz w:val="20"/>
              </w:rPr>
              <w:t>«</w:t>
            </w:r>
            <w:r w:rsidRPr="000979F2">
              <w:rPr>
                <w:rFonts w:ascii="Arial" w:hAnsi="Arial" w:cs="Arial"/>
                <w:sz w:val="20"/>
              </w:rPr>
              <w:t>Араратский</w:t>
            </w:r>
            <w:r w:rsidRPr="000979F2">
              <w:rPr>
                <w:rFonts w:cs="Arial Armenian"/>
                <w:sz w:val="20"/>
              </w:rPr>
              <w:t xml:space="preserve"> </w:t>
            </w:r>
            <w:r w:rsidRPr="000979F2">
              <w:rPr>
                <w:rFonts w:ascii="Arial" w:hAnsi="Arial" w:cs="Arial"/>
                <w:sz w:val="20"/>
              </w:rPr>
              <w:t>детский</w:t>
            </w:r>
            <w:r w:rsidRPr="000979F2">
              <w:rPr>
                <w:rFonts w:cs="Arial Armenian"/>
                <w:sz w:val="20"/>
              </w:rPr>
              <w:t xml:space="preserve"> </w:t>
            </w:r>
            <w:r w:rsidRPr="000979F2">
              <w:rPr>
                <w:rFonts w:ascii="Arial" w:hAnsi="Arial" w:cs="Arial"/>
                <w:sz w:val="20"/>
              </w:rPr>
              <w:t>сад</w:t>
            </w:r>
            <w:r>
              <w:rPr>
                <w:rFonts w:cs="Arial Armenian"/>
                <w:sz w:val="20"/>
              </w:rPr>
              <w:t xml:space="preserve"> N3¦ </w:t>
            </w:r>
            <w:r w:rsidRPr="000979F2">
              <w:rPr>
                <w:rFonts w:cs="Arial Armenian"/>
                <w:sz w:val="20"/>
              </w:rPr>
              <w:t xml:space="preserve"> </w:t>
            </w:r>
            <w:r w:rsidRPr="000979F2">
              <w:rPr>
                <w:rFonts w:ascii="Arial" w:hAnsi="Arial" w:cs="Arial"/>
                <w:sz w:val="20"/>
              </w:rPr>
              <w:t>ГНКО</w:t>
            </w:r>
          </w:p>
          <w:p w:rsidR="00CA1843" w:rsidRPr="000979F2" w:rsidRDefault="00CA1843" w:rsidP="00CA1843">
            <w:pPr>
              <w:pStyle w:val="1"/>
              <w:rPr>
                <w:sz w:val="20"/>
              </w:rPr>
            </w:pPr>
            <w:r w:rsidRPr="000979F2">
              <w:rPr>
                <w:rFonts w:ascii="Arial" w:hAnsi="Arial" w:cs="Arial"/>
                <w:sz w:val="20"/>
              </w:rPr>
              <w:t>Шаумяна</w:t>
            </w:r>
            <w:r w:rsidRPr="000979F2">
              <w:rPr>
                <w:rFonts w:cs="Arial Armenian"/>
                <w:sz w:val="20"/>
              </w:rPr>
              <w:t xml:space="preserve"> 28, </w:t>
            </w:r>
            <w:r w:rsidRPr="000979F2">
              <w:rPr>
                <w:rFonts w:ascii="Arial" w:hAnsi="Arial" w:cs="Arial"/>
                <w:sz w:val="20"/>
              </w:rPr>
              <w:t>Арарат</w:t>
            </w:r>
          </w:p>
          <w:p w:rsidR="00CA1843" w:rsidRPr="000979F2" w:rsidRDefault="00CA1843" w:rsidP="00CA1843">
            <w:pPr>
              <w:pStyle w:val="1"/>
              <w:rPr>
                <w:sz w:val="20"/>
              </w:rPr>
            </w:pPr>
            <w:r w:rsidRPr="000979F2">
              <w:rPr>
                <w:rFonts w:ascii="Arial" w:hAnsi="Arial" w:cs="Arial"/>
                <w:sz w:val="20"/>
              </w:rPr>
              <w:t>ОАО</w:t>
            </w:r>
            <w:r w:rsidRPr="000979F2">
              <w:rPr>
                <w:rFonts w:cs="Arial Armenian"/>
                <w:sz w:val="20"/>
              </w:rPr>
              <w:t xml:space="preserve"> </w:t>
            </w:r>
            <w:r w:rsidRPr="000979F2">
              <w:rPr>
                <w:rFonts w:ascii="Arial" w:hAnsi="Arial" w:cs="Arial"/>
                <w:sz w:val="20"/>
              </w:rPr>
              <w:t>А</w:t>
            </w:r>
            <w:r w:rsidR="006A4944" w:rsidRPr="0063030C">
              <w:rPr>
                <w:rFonts w:ascii="Arial" w:hAnsi="Arial" w:cs="Arial"/>
                <w:sz w:val="20"/>
              </w:rPr>
              <w:t xml:space="preserve">мио </w:t>
            </w:r>
            <w:r w:rsidRPr="000979F2">
              <w:rPr>
                <w:rFonts w:ascii="Arial" w:hAnsi="Arial" w:cs="Arial"/>
                <w:sz w:val="20"/>
              </w:rPr>
              <w:t>банк</w:t>
            </w:r>
            <w:r w:rsidRPr="000979F2">
              <w:rPr>
                <w:rFonts w:cs="Arial Armenian"/>
                <w:sz w:val="20"/>
              </w:rPr>
              <w:t>:</w:t>
            </w:r>
          </w:p>
          <w:p w:rsidR="00CA1843" w:rsidRPr="000979F2" w:rsidRDefault="00CA1843" w:rsidP="00CA1843">
            <w:pPr>
              <w:pStyle w:val="1"/>
              <w:rPr>
                <w:sz w:val="20"/>
              </w:rPr>
            </w:pPr>
            <w:r w:rsidRPr="000979F2">
              <w:rPr>
                <w:rFonts w:ascii="Arial" w:hAnsi="Arial" w:cs="Arial"/>
                <w:sz w:val="20"/>
              </w:rPr>
              <w:t>Г</w:t>
            </w:r>
            <w:r w:rsidRPr="00947A7A">
              <w:rPr>
                <w:rFonts w:ascii="Arial" w:hAnsi="Arial" w:cs="Arial"/>
                <w:sz w:val="20"/>
              </w:rPr>
              <w:t>.</w:t>
            </w:r>
            <w:r w:rsidRPr="000979F2">
              <w:rPr>
                <w:rFonts w:cs="Arial Armenian"/>
                <w:sz w:val="20"/>
              </w:rPr>
              <w:t xml:space="preserve"> </w:t>
            </w:r>
            <w:r w:rsidRPr="000979F2">
              <w:rPr>
                <w:rFonts w:ascii="Arial" w:hAnsi="Arial" w:cs="Arial"/>
                <w:sz w:val="20"/>
              </w:rPr>
              <w:t>Арарат</w:t>
            </w:r>
          </w:p>
          <w:p w:rsidR="00CA1843" w:rsidRPr="000979F2" w:rsidRDefault="00CA1843" w:rsidP="00CA1843">
            <w:pPr>
              <w:pStyle w:val="1"/>
              <w:rPr>
                <w:sz w:val="20"/>
              </w:rPr>
            </w:pPr>
            <w:r w:rsidRPr="000979F2">
              <w:rPr>
                <w:rFonts w:cs="Arial Armenian"/>
                <w:sz w:val="20"/>
              </w:rPr>
              <w:lastRenderedPageBreak/>
              <w:t>1150007498000100</w:t>
            </w:r>
          </w:p>
          <w:p w:rsidR="00CA1843" w:rsidRPr="000979F2" w:rsidRDefault="00CA1843" w:rsidP="00CA1843">
            <w:pPr>
              <w:pStyle w:val="1"/>
              <w:rPr>
                <w:sz w:val="20"/>
              </w:rPr>
            </w:pPr>
            <w:r w:rsidRPr="000979F2">
              <w:rPr>
                <w:sz w:val="20"/>
              </w:rPr>
              <w:t>04104293</w:t>
            </w:r>
          </w:p>
          <w:p w:rsidR="00CA1843" w:rsidRPr="00B138F3" w:rsidRDefault="00CA1843" w:rsidP="00CA1843">
            <w:pPr>
              <w:widowControl w:val="0"/>
              <w:spacing w:after="160"/>
              <w:jc w:val="center"/>
              <w:rPr>
                <w:rFonts w:ascii="GHEA Grapalat" w:hAnsi="GHEA Grapalat" w:cs="Sylfaen"/>
                <w:b/>
                <w:bCs/>
              </w:rPr>
            </w:pPr>
            <w:r w:rsidRPr="002443AC">
              <w:rPr>
                <w:rFonts w:ascii="Arial" w:hAnsi="Arial" w:cs="Arial"/>
                <w:sz w:val="20"/>
              </w:rPr>
              <w:t xml:space="preserve">Директор </w:t>
            </w:r>
            <w:r w:rsidRPr="000979F2">
              <w:rPr>
                <w:rFonts w:cs="Arial Armenian"/>
                <w:sz w:val="20"/>
              </w:rPr>
              <w:t xml:space="preserve"> </w:t>
            </w:r>
            <w:r w:rsidRPr="000979F2">
              <w:rPr>
                <w:rFonts w:ascii="Arial" w:hAnsi="Arial" w:cs="Arial"/>
                <w:sz w:val="20"/>
              </w:rPr>
              <w:t>М</w:t>
            </w:r>
            <w:r w:rsidRPr="000979F2">
              <w:rPr>
                <w:rFonts w:cs="Arial Armenian"/>
                <w:sz w:val="20"/>
              </w:rPr>
              <w:t xml:space="preserve">. </w:t>
            </w:r>
            <w:r w:rsidRPr="000979F2">
              <w:rPr>
                <w:rFonts w:ascii="Arial" w:hAnsi="Arial" w:cs="Arial"/>
                <w:sz w:val="20"/>
              </w:rPr>
              <w:t>Мкртчян</w:t>
            </w:r>
            <w:r w:rsidRPr="00B138F3">
              <w:rPr>
                <w:rFonts w:ascii="GHEA Grapalat" w:hAnsi="GHEA Grapalat" w:cs="Sylfaen"/>
                <w:b/>
                <w:bCs/>
              </w:rPr>
              <w:t xml:space="preserve"> </w:t>
            </w:r>
          </w:p>
          <w:p w:rsidR="00C03F6E" w:rsidRPr="00B138F3" w:rsidRDefault="00C03F6E" w:rsidP="00B46D58">
            <w:pPr>
              <w:widowControl w:val="0"/>
              <w:jc w:val="center"/>
              <w:rPr>
                <w:rFonts w:ascii="GHEA Grapalat" w:hAnsi="GHEA Grapalat" w:cs="Sylfaen"/>
                <w:b/>
                <w:bCs/>
              </w:rPr>
            </w:pPr>
          </w:p>
          <w:p w:rsidR="00071D1C" w:rsidRPr="00C03F6E" w:rsidRDefault="00AB4EAB" w:rsidP="00B46D58">
            <w:pPr>
              <w:widowControl w:val="0"/>
              <w:jc w:val="center"/>
              <w:rPr>
                <w:rFonts w:ascii="GHEA Grapalat" w:hAnsi="GHEA Grapalat"/>
              </w:rPr>
            </w:pPr>
            <w:r w:rsidRPr="00C03F6E">
              <w:rPr>
                <w:rFonts w:ascii="GHEA Grapalat" w:hAnsi="GHEA Grapalat"/>
              </w:rPr>
              <w:t>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jc w:val="center"/>
              <w:rPr>
                <w:rFonts w:ascii="GHEA Grapalat" w:hAnsi="GHEA Grapalat"/>
              </w:rPr>
            </w:pPr>
          </w:p>
        </w:tc>
        <w:tc>
          <w:tcPr>
            <w:tcW w:w="4343" w:type="dxa"/>
          </w:tcPr>
          <w:p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9"/>
        <w:t>*</w:t>
      </w:r>
    </w:p>
    <w:p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69"/>
        <w:gridCol w:w="2823"/>
        <w:gridCol w:w="719"/>
        <w:gridCol w:w="844"/>
        <w:gridCol w:w="766"/>
        <w:gridCol w:w="720"/>
        <w:gridCol w:w="684"/>
        <w:gridCol w:w="685"/>
        <w:gridCol w:w="756"/>
        <w:gridCol w:w="729"/>
        <w:gridCol w:w="857"/>
        <w:gridCol w:w="808"/>
        <w:gridCol w:w="787"/>
        <w:gridCol w:w="792"/>
        <w:gridCol w:w="819"/>
      </w:tblGrid>
      <w:tr w:rsidR="00B138F3" w:rsidRPr="00B138F3" w:rsidTr="0066399B">
        <w:trPr>
          <w:trHeight w:val="305"/>
          <w:jc w:val="center"/>
        </w:trPr>
        <w:tc>
          <w:tcPr>
            <w:tcW w:w="15905" w:type="dxa"/>
            <w:gridSpan w:val="16"/>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6D60B1">
        <w:trPr>
          <w:trHeight w:val="747"/>
          <w:jc w:val="center"/>
        </w:trPr>
        <w:tc>
          <w:tcPr>
            <w:tcW w:w="1547"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569"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823" w:type="dxa"/>
            <w:vAlign w:val="center"/>
          </w:tcPr>
          <w:p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966" w:type="dxa"/>
            <w:gridSpan w:val="13"/>
            <w:vAlign w:val="center"/>
          </w:tcPr>
          <w:p w:rsidR="00071D1C" w:rsidRPr="00B138F3" w:rsidRDefault="00071D1C" w:rsidP="006A4944">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5E7CA6">
              <w:rPr>
                <w:rFonts w:ascii="GHEA Grapalat" w:hAnsi="GHEA Grapalat"/>
                <w:sz w:val="16"/>
                <w:szCs w:val="16"/>
              </w:rPr>
              <w:t>2</w:t>
            </w:r>
            <w:r w:rsidR="006A4944" w:rsidRPr="006A4944">
              <w:rPr>
                <w:rFonts w:ascii="GHEA Grapalat" w:hAnsi="GHEA Grapalat"/>
                <w:sz w:val="16"/>
                <w:szCs w:val="16"/>
              </w:rPr>
              <w:t>6</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0"/>
              <w:t>**</w:t>
            </w:r>
          </w:p>
        </w:tc>
      </w:tr>
      <w:tr w:rsidR="0066399B" w:rsidRPr="00B138F3" w:rsidTr="006D60B1">
        <w:trPr>
          <w:trHeight w:val="594"/>
          <w:jc w:val="center"/>
        </w:trPr>
        <w:tc>
          <w:tcPr>
            <w:tcW w:w="1547" w:type="dxa"/>
          </w:tcPr>
          <w:p w:rsidR="00071D1C" w:rsidRPr="00B138F3" w:rsidRDefault="00071D1C" w:rsidP="00B46D58">
            <w:pPr>
              <w:widowControl w:val="0"/>
              <w:jc w:val="center"/>
              <w:rPr>
                <w:rFonts w:ascii="GHEA Grapalat" w:hAnsi="GHEA Grapalat"/>
                <w:sz w:val="16"/>
                <w:szCs w:val="16"/>
              </w:rPr>
            </w:pPr>
          </w:p>
        </w:tc>
        <w:tc>
          <w:tcPr>
            <w:tcW w:w="1569" w:type="dxa"/>
          </w:tcPr>
          <w:p w:rsidR="00071D1C" w:rsidRPr="00B138F3" w:rsidRDefault="00071D1C" w:rsidP="00B46D58">
            <w:pPr>
              <w:widowControl w:val="0"/>
              <w:jc w:val="center"/>
              <w:rPr>
                <w:rFonts w:ascii="GHEA Grapalat" w:hAnsi="GHEA Grapalat"/>
                <w:sz w:val="16"/>
                <w:szCs w:val="16"/>
              </w:rPr>
            </w:pPr>
          </w:p>
        </w:tc>
        <w:tc>
          <w:tcPr>
            <w:tcW w:w="2823" w:type="dxa"/>
          </w:tcPr>
          <w:p w:rsidR="00071D1C" w:rsidRPr="00B138F3" w:rsidRDefault="00071D1C" w:rsidP="00B46D58">
            <w:pPr>
              <w:widowControl w:val="0"/>
              <w:jc w:val="center"/>
              <w:rPr>
                <w:rFonts w:ascii="GHEA Grapalat" w:hAnsi="GHEA Grapalat"/>
                <w:sz w:val="16"/>
                <w:szCs w:val="16"/>
              </w:rPr>
            </w:pPr>
          </w:p>
        </w:tc>
        <w:tc>
          <w:tcPr>
            <w:tcW w:w="71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76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20" w:type="dxa"/>
            <w:vAlign w:val="center"/>
          </w:tcPr>
          <w:p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684"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85"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56"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29"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5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08"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87"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792" w:type="dxa"/>
            <w:vAlign w:val="center"/>
          </w:tcPr>
          <w:p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19" w:type="dxa"/>
            <w:vAlign w:val="center"/>
          </w:tcPr>
          <w:p w:rsidR="00071D1C" w:rsidRPr="00F71363"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66399B" w:rsidRPr="00B138F3" w:rsidTr="006D60B1">
        <w:trPr>
          <w:trHeight w:val="432"/>
          <w:jc w:val="center"/>
        </w:trPr>
        <w:tc>
          <w:tcPr>
            <w:tcW w:w="1547" w:type="dxa"/>
          </w:tcPr>
          <w:p w:rsidR="0066399B" w:rsidRPr="00B138F3" w:rsidRDefault="0066399B" w:rsidP="0066399B">
            <w:pPr>
              <w:widowControl w:val="0"/>
              <w:jc w:val="center"/>
              <w:rPr>
                <w:rFonts w:ascii="GHEA Grapalat" w:hAnsi="GHEA Grapalat"/>
                <w:sz w:val="16"/>
                <w:szCs w:val="16"/>
              </w:rPr>
            </w:pPr>
          </w:p>
        </w:tc>
        <w:tc>
          <w:tcPr>
            <w:tcW w:w="1569" w:type="dxa"/>
          </w:tcPr>
          <w:p w:rsidR="0066399B" w:rsidRPr="00B138F3" w:rsidRDefault="0066399B" w:rsidP="0066399B">
            <w:pPr>
              <w:widowControl w:val="0"/>
              <w:jc w:val="center"/>
              <w:rPr>
                <w:rFonts w:ascii="GHEA Grapalat" w:hAnsi="GHEA Grapalat"/>
                <w:sz w:val="16"/>
                <w:szCs w:val="16"/>
              </w:rPr>
            </w:pPr>
          </w:p>
        </w:tc>
        <w:tc>
          <w:tcPr>
            <w:tcW w:w="2823" w:type="dxa"/>
          </w:tcPr>
          <w:p w:rsidR="0066399B" w:rsidRPr="00B138F3" w:rsidRDefault="0066399B" w:rsidP="0066399B">
            <w:pPr>
              <w:widowControl w:val="0"/>
              <w:jc w:val="center"/>
              <w:rPr>
                <w:rFonts w:ascii="GHEA Grapalat" w:hAnsi="GHEA Grapalat"/>
                <w:sz w:val="16"/>
                <w:szCs w:val="16"/>
              </w:rPr>
            </w:pPr>
          </w:p>
        </w:tc>
        <w:tc>
          <w:tcPr>
            <w:tcW w:w="71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A4944" w:rsidP="0066399B">
            <w:pPr>
              <w:jc w:val="center"/>
              <w:rPr>
                <w:rFonts w:ascii="GHEA Grapalat" w:hAnsi="GHEA Grapalat"/>
                <w:lang w:val="pt-BR"/>
              </w:rPr>
            </w:pPr>
            <w:r>
              <w:rPr>
                <w:rFonts w:ascii="GHEA Grapalat" w:hAnsi="GHEA Grapalat"/>
                <w:sz w:val="20"/>
                <w:lang w:val="pt-BR"/>
              </w:rPr>
              <w:t>5</w:t>
            </w:r>
            <w:r w:rsidR="0066399B" w:rsidRPr="00A71D81">
              <w:rPr>
                <w:rFonts w:ascii="GHEA Grapalat" w:hAnsi="GHEA Grapalat"/>
                <w:sz w:val="20"/>
                <w:lang w:val="pt-BR"/>
              </w:rPr>
              <w:t>%</w:t>
            </w:r>
          </w:p>
        </w:tc>
        <w:tc>
          <w:tcPr>
            <w:tcW w:w="844"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986E1F" w:rsidP="0066399B">
            <w:pPr>
              <w:jc w:val="center"/>
              <w:rPr>
                <w:rFonts w:ascii="GHEA Grapalat" w:hAnsi="GHEA Grapalat"/>
                <w:lang w:val="pt-BR"/>
              </w:rPr>
            </w:pPr>
            <w:r>
              <w:rPr>
                <w:rFonts w:ascii="GHEA Grapalat" w:hAnsi="GHEA Grapalat"/>
                <w:sz w:val="20"/>
                <w:lang w:val="pt-BR"/>
              </w:rPr>
              <w:t>10</w:t>
            </w:r>
            <w:r w:rsidR="0066399B" w:rsidRPr="00A71D81">
              <w:rPr>
                <w:rFonts w:ascii="GHEA Grapalat" w:hAnsi="GHEA Grapalat"/>
                <w:sz w:val="20"/>
                <w:lang w:val="pt-BR"/>
              </w:rPr>
              <w:t>%</w:t>
            </w:r>
          </w:p>
        </w:tc>
        <w:tc>
          <w:tcPr>
            <w:tcW w:w="766"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986E1F" w:rsidP="0066399B">
            <w:pPr>
              <w:jc w:val="center"/>
              <w:rPr>
                <w:rFonts w:ascii="GHEA Grapalat" w:hAnsi="GHEA Grapalat" w:cs="Arial"/>
                <w:sz w:val="18"/>
                <w:szCs w:val="18"/>
                <w:lang w:val="pt-BR"/>
              </w:rPr>
            </w:pPr>
            <w:r>
              <w:rPr>
                <w:rFonts w:ascii="GHEA Grapalat" w:hAnsi="GHEA Grapalat"/>
                <w:sz w:val="20"/>
                <w:lang w:val="pt-BR"/>
              </w:rPr>
              <w:t>15</w:t>
            </w:r>
            <w:r w:rsidR="0066399B" w:rsidRPr="00A71D81">
              <w:rPr>
                <w:rFonts w:ascii="GHEA Grapalat" w:hAnsi="GHEA Grapalat"/>
                <w:sz w:val="20"/>
                <w:lang w:val="pt-BR"/>
              </w:rPr>
              <w:t xml:space="preserve"> %</w:t>
            </w:r>
          </w:p>
        </w:tc>
        <w:tc>
          <w:tcPr>
            <w:tcW w:w="720"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20</w:t>
            </w:r>
            <w:r w:rsidRPr="00A71D81">
              <w:rPr>
                <w:rFonts w:ascii="GHEA Grapalat" w:hAnsi="GHEA Grapalat"/>
                <w:sz w:val="20"/>
                <w:lang w:val="pt-BR"/>
              </w:rPr>
              <w:t xml:space="preserve"> %</w:t>
            </w:r>
          </w:p>
        </w:tc>
        <w:tc>
          <w:tcPr>
            <w:tcW w:w="684"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30</w:t>
            </w:r>
            <w:r w:rsidRPr="00A71D81">
              <w:rPr>
                <w:rFonts w:ascii="GHEA Grapalat" w:hAnsi="GHEA Grapalat"/>
                <w:sz w:val="20"/>
                <w:lang w:val="pt-BR"/>
              </w:rPr>
              <w:t xml:space="preserve"> %</w:t>
            </w:r>
          </w:p>
        </w:tc>
        <w:tc>
          <w:tcPr>
            <w:tcW w:w="685"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 xml:space="preserve"> %</w:t>
            </w:r>
          </w:p>
        </w:tc>
        <w:tc>
          <w:tcPr>
            <w:tcW w:w="756"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 xml:space="preserve"> %</w:t>
            </w:r>
          </w:p>
        </w:tc>
        <w:tc>
          <w:tcPr>
            <w:tcW w:w="72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 xml:space="preserve"> %</w:t>
            </w:r>
          </w:p>
        </w:tc>
        <w:tc>
          <w:tcPr>
            <w:tcW w:w="857"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 xml:space="preserve"> %</w:t>
            </w:r>
          </w:p>
        </w:tc>
        <w:tc>
          <w:tcPr>
            <w:tcW w:w="808"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 xml:space="preserve"> %</w:t>
            </w:r>
          </w:p>
        </w:tc>
        <w:tc>
          <w:tcPr>
            <w:tcW w:w="787"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 xml:space="preserve"> %</w:t>
            </w:r>
          </w:p>
        </w:tc>
        <w:tc>
          <w:tcPr>
            <w:tcW w:w="792"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 xml:space="preserve"> %</w:t>
            </w:r>
          </w:p>
        </w:tc>
        <w:tc>
          <w:tcPr>
            <w:tcW w:w="819" w:type="dxa"/>
          </w:tcPr>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sz w:val="20"/>
                <w:lang w:val="pt-BR"/>
              </w:rPr>
            </w:pPr>
          </w:p>
          <w:p w:rsidR="0066399B" w:rsidRPr="00A71D81" w:rsidRDefault="0066399B" w:rsidP="0066399B">
            <w:pPr>
              <w:jc w:val="center"/>
              <w:rPr>
                <w:rFonts w:ascii="GHEA Grapalat" w:hAnsi="GHEA Grapalat"/>
                <w:b/>
                <w:lang w:val="pt-BR"/>
              </w:rPr>
            </w:pPr>
            <w:r>
              <w:rPr>
                <w:rFonts w:ascii="GHEA Grapalat" w:hAnsi="GHEA Grapalat"/>
                <w:sz w:val="20"/>
                <w:lang w:val="pt-BR"/>
              </w:rPr>
              <w:t>100</w:t>
            </w:r>
            <w:r w:rsidRPr="00A71D81">
              <w:rPr>
                <w:rFonts w:ascii="GHEA Grapalat" w:hAnsi="GHEA Grapalat"/>
                <w:sz w:val="20"/>
                <w:lang w:val="pt-BR"/>
              </w:rPr>
              <w:t xml:space="preserve"> %</w:t>
            </w: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1</w:t>
            </w:r>
          </w:p>
        </w:tc>
        <w:tc>
          <w:tcPr>
            <w:tcW w:w="1569" w:type="dxa"/>
          </w:tcPr>
          <w:p w:rsidR="006A4944" w:rsidRPr="00133600" w:rsidRDefault="006A4944" w:rsidP="006A4944">
            <w:pPr>
              <w:spacing w:line="276" w:lineRule="auto"/>
              <w:jc w:val="center"/>
              <w:rPr>
                <w:rFonts w:ascii="GHEA Grapalat" w:hAnsi="GHEA Grapalat" w:cs="Sylfaen"/>
                <w:bCs/>
                <w:sz w:val="20"/>
                <w:szCs w:val="20"/>
              </w:rPr>
            </w:pPr>
            <w:r w:rsidRPr="00133600">
              <w:rPr>
                <w:rFonts w:ascii="GHEA Grapalat" w:hAnsi="GHEA Grapalat" w:cs="Sylfaen"/>
                <w:bCs/>
                <w:sz w:val="20"/>
                <w:szCs w:val="20"/>
              </w:rPr>
              <w:t>15811100</w:t>
            </w:r>
          </w:p>
        </w:tc>
        <w:tc>
          <w:tcPr>
            <w:tcW w:w="2823" w:type="dxa"/>
          </w:tcPr>
          <w:p w:rsidR="006A4944" w:rsidRPr="00482580" w:rsidRDefault="006A4944" w:rsidP="006A4944">
            <w:pPr>
              <w:spacing w:line="276" w:lineRule="auto"/>
              <w:rPr>
                <w:rFonts w:ascii="GHEA Grapalat" w:hAnsi="GHEA Grapalat" w:cs="Sylfaen"/>
                <w:bCs/>
                <w:sz w:val="20"/>
                <w:szCs w:val="20"/>
              </w:rPr>
            </w:pPr>
            <w:r w:rsidRPr="00482580">
              <w:rPr>
                <w:rFonts w:ascii="GHEA Grapalat" w:hAnsi="GHEA Grapalat"/>
              </w:rPr>
              <w:t>Хлеб цельнозерновой</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2</w:t>
            </w:r>
          </w:p>
        </w:tc>
        <w:tc>
          <w:tcPr>
            <w:tcW w:w="1569" w:type="dxa"/>
          </w:tcPr>
          <w:p w:rsidR="006A4944" w:rsidRPr="00133600" w:rsidRDefault="006A4944" w:rsidP="006A4944">
            <w:pPr>
              <w:spacing w:line="254" w:lineRule="auto"/>
              <w:jc w:val="center"/>
              <w:rPr>
                <w:rFonts w:ascii="GHEA Grapalat" w:hAnsi="GHEA Grapalat"/>
                <w:bCs/>
                <w:sz w:val="20"/>
                <w:szCs w:val="20"/>
              </w:rPr>
            </w:pPr>
            <w:r w:rsidRPr="00133600">
              <w:rPr>
                <w:rFonts w:ascii="GHEA Grapalat" w:hAnsi="GHEA Grapalat" w:cs="Sylfaen"/>
                <w:bCs/>
                <w:sz w:val="20"/>
                <w:szCs w:val="20"/>
              </w:rPr>
              <w:t>15811100</w:t>
            </w:r>
          </w:p>
        </w:tc>
        <w:tc>
          <w:tcPr>
            <w:tcW w:w="2823" w:type="dxa"/>
          </w:tcPr>
          <w:p w:rsidR="006A4944" w:rsidRPr="00482580" w:rsidRDefault="006A4944" w:rsidP="006A4944">
            <w:pPr>
              <w:spacing w:line="276" w:lineRule="auto"/>
              <w:rPr>
                <w:rFonts w:ascii="GHEA Grapalat" w:eastAsia="Tahoma" w:hAnsi="GHEA Grapalat" w:cs="Tahoma"/>
                <w:bCs/>
                <w:sz w:val="20"/>
                <w:szCs w:val="20"/>
              </w:rPr>
            </w:pPr>
            <w:r w:rsidRPr="00482580">
              <w:rPr>
                <w:rFonts w:ascii="GHEA Grapalat" w:hAnsi="GHEA Grapalat"/>
              </w:rPr>
              <w:t>Хлеб пшеничный</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3</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cs="Calibri"/>
                <w:bCs/>
                <w:sz w:val="20"/>
                <w:szCs w:val="20"/>
              </w:rPr>
              <w:t>15821500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Овсяное печенье</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Default="006A4944" w:rsidP="006A4944">
            <w:pPr>
              <w:rPr>
                <w:rFonts w:ascii="GHEA Grapalat" w:hAnsi="GHEA Grapalat"/>
                <w:b/>
                <w:sz w:val="18"/>
                <w:szCs w:val="18"/>
              </w:rPr>
            </w:pPr>
            <w:r w:rsidRPr="00D46AD0">
              <w:rPr>
                <w:rFonts w:ascii="Sylfaen" w:hAnsi="Sylfaen"/>
                <w:bCs/>
                <w:sz w:val="18"/>
                <w:szCs w:val="18"/>
              </w:rPr>
              <w:t>4</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cs="Sylfaen"/>
                <w:bCs/>
                <w:sz w:val="20"/>
                <w:szCs w:val="20"/>
              </w:rPr>
              <w:t>15111120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Говядина (свежее мясо)</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5</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bCs/>
                <w:sz w:val="20"/>
                <w:szCs w:val="20"/>
              </w:rPr>
              <w:t>15112150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Куриная грудка</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lastRenderedPageBreak/>
              <w:t>6</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bCs/>
                <w:sz w:val="20"/>
                <w:szCs w:val="20"/>
              </w:rPr>
              <w:t>15331153</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Чечевица</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7</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bCs/>
                <w:sz w:val="20"/>
                <w:szCs w:val="20"/>
              </w:rPr>
              <w:t>15551600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Мацун</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5E217F" w:rsidRDefault="006A4944" w:rsidP="006A4944">
            <w:pPr>
              <w:rPr>
                <w:rFonts w:ascii="GHEA Grapalat" w:hAnsi="GHEA Grapalat"/>
                <w:b/>
              </w:rPr>
            </w:pPr>
            <w:r w:rsidRPr="00D46AD0">
              <w:rPr>
                <w:rFonts w:ascii="Sylfaen" w:hAnsi="Sylfaen"/>
                <w:bCs/>
                <w:sz w:val="18"/>
                <w:szCs w:val="18"/>
              </w:rPr>
              <w:t>8</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bCs/>
                <w:sz w:val="20"/>
                <w:szCs w:val="20"/>
              </w:rPr>
              <w:t>15541200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Сыр чанах</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9</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bCs/>
                <w:sz w:val="20"/>
                <w:szCs w:val="20"/>
              </w:rPr>
              <w:t>15530000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Масло сливочное (новозеландское)</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10</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bCs/>
                <w:sz w:val="20"/>
                <w:szCs w:val="20"/>
              </w:rPr>
              <w:t>15511100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 xml:space="preserve"> Молоко пастеризованное</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11</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bCs/>
                <w:sz w:val="20"/>
                <w:szCs w:val="20"/>
              </w:rPr>
              <w:t>15542100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Творог</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12</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bCs/>
                <w:sz w:val="20"/>
                <w:szCs w:val="20"/>
              </w:rPr>
              <w:t>15512000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Сметана</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13</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cs="Calibri"/>
                <w:bCs/>
                <w:sz w:val="20"/>
                <w:szCs w:val="20"/>
              </w:rPr>
              <w:t>15320000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Натуральный яблочный сок</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14</w:t>
            </w:r>
          </w:p>
        </w:tc>
        <w:tc>
          <w:tcPr>
            <w:tcW w:w="1569" w:type="dxa"/>
          </w:tcPr>
          <w:p w:rsidR="006A4944" w:rsidRPr="00133600" w:rsidRDefault="006A4944" w:rsidP="006A4944">
            <w:pPr>
              <w:spacing w:line="254" w:lineRule="auto"/>
              <w:jc w:val="center"/>
              <w:rPr>
                <w:rFonts w:ascii="GHEA Grapalat" w:hAnsi="GHEA Grapalat" w:cs="Calibri"/>
                <w:bCs/>
                <w:sz w:val="20"/>
                <w:szCs w:val="20"/>
              </w:rPr>
            </w:pPr>
            <w:r w:rsidRPr="00133600">
              <w:rPr>
                <w:rFonts w:ascii="GHEA Grapalat" w:hAnsi="GHEA Grapalat"/>
                <w:bCs/>
                <w:sz w:val="20"/>
                <w:szCs w:val="20"/>
              </w:rPr>
              <w:t>15311100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Картофель</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15</w:t>
            </w:r>
          </w:p>
        </w:tc>
        <w:tc>
          <w:tcPr>
            <w:tcW w:w="1569" w:type="dxa"/>
          </w:tcPr>
          <w:p w:rsidR="006A4944" w:rsidRPr="00133600" w:rsidRDefault="006A4944" w:rsidP="006A4944">
            <w:pPr>
              <w:spacing w:line="254" w:lineRule="auto"/>
              <w:jc w:val="center"/>
              <w:rPr>
                <w:rFonts w:ascii="GHEA Grapalat" w:hAnsi="GHEA Grapalat" w:cs="Calibri"/>
                <w:bCs/>
                <w:sz w:val="20"/>
                <w:szCs w:val="20"/>
              </w:rPr>
            </w:pPr>
            <w:r w:rsidRPr="00133600">
              <w:rPr>
                <w:rFonts w:ascii="GHEA Grapalat" w:hAnsi="GHEA Grapalat"/>
                <w:bCs/>
                <w:sz w:val="20"/>
                <w:szCs w:val="20"/>
              </w:rPr>
              <w:t>03221110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Морковь</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F63436" w:rsidRDefault="006A4944" w:rsidP="006A4944">
            <w:pPr>
              <w:rPr>
                <w:rFonts w:ascii="GHEA Grapalat" w:hAnsi="GHEA Grapalat"/>
                <w:b/>
                <w:sz w:val="18"/>
                <w:szCs w:val="18"/>
              </w:rPr>
            </w:pPr>
            <w:r w:rsidRPr="00D46AD0">
              <w:rPr>
                <w:rFonts w:ascii="Sylfaen" w:hAnsi="Sylfaen"/>
                <w:bCs/>
                <w:sz w:val="18"/>
                <w:szCs w:val="18"/>
              </w:rPr>
              <w:t>16</w:t>
            </w:r>
          </w:p>
        </w:tc>
        <w:tc>
          <w:tcPr>
            <w:tcW w:w="1569" w:type="dxa"/>
          </w:tcPr>
          <w:p w:rsidR="006A4944" w:rsidRPr="00133600" w:rsidRDefault="006A4944" w:rsidP="006A4944">
            <w:pPr>
              <w:spacing w:line="254" w:lineRule="auto"/>
              <w:jc w:val="center"/>
              <w:rPr>
                <w:rFonts w:ascii="GHEA Grapalat" w:hAnsi="GHEA Grapalat" w:cs="Calibri"/>
                <w:bCs/>
                <w:sz w:val="20"/>
                <w:szCs w:val="20"/>
              </w:rPr>
            </w:pPr>
            <w:r w:rsidRPr="00133600">
              <w:rPr>
                <w:rFonts w:ascii="GHEA Grapalat" w:hAnsi="GHEA Grapalat"/>
                <w:bCs/>
                <w:sz w:val="20"/>
                <w:szCs w:val="20"/>
              </w:rPr>
              <w:t>03221410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Капуста</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Default="006A4944" w:rsidP="006A4944">
            <w:pPr>
              <w:rPr>
                <w:rFonts w:ascii="GHEA Grapalat" w:hAnsi="GHEA Grapalat"/>
                <w:b/>
                <w:sz w:val="18"/>
                <w:szCs w:val="18"/>
              </w:rPr>
            </w:pPr>
            <w:r w:rsidRPr="00D46AD0">
              <w:rPr>
                <w:rFonts w:ascii="Sylfaen" w:hAnsi="Sylfaen"/>
                <w:bCs/>
                <w:sz w:val="18"/>
                <w:szCs w:val="18"/>
              </w:rPr>
              <w:t>17</w:t>
            </w:r>
          </w:p>
        </w:tc>
        <w:tc>
          <w:tcPr>
            <w:tcW w:w="1569" w:type="dxa"/>
          </w:tcPr>
          <w:p w:rsidR="006A4944" w:rsidRPr="00133600" w:rsidRDefault="006A4944" w:rsidP="006A4944">
            <w:pPr>
              <w:spacing w:line="254" w:lineRule="auto"/>
              <w:jc w:val="center"/>
              <w:rPr>
                <w:rFonts w:ascii="GHEA Grapalat" w:hAnsi="GHEA Grapalat" w:cs="Calibri"/>
                <w:bCs/>
                <w:sz w:val="20"/>
                <w:szCs w:val="20"/>
              </w:rPr>
            </w:pPr>
            <w:r w:rsidRPr="00133600">
              <w:rPr>
                <w:rFonts w:ascii="GHEA Grapalat" w:hAnsi="GHEA Grapalat"/>
                <w:bCs/>
                <w:sz w:val="20"/>
                <w:szCs w:val="20"/>
              </w:rPr>
              <w:t>03222128</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Яблоки</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Default="006A4944" w:rsidP="006A4944">
            <w:pPr>
              <w:rPr>
                <w:rFonts w:ascii="GHEA Grapalat" w:hAnsi="GHEA Grapalat"/>
                <w:b/>
                <w:sz w:val="18"/>
                <w:szCs w:val="18"/>
              </w:rPr>
            </w:pPr>
            <w:r w:rsidRPr="00D46AD0">
              <w:rPr>
                <w:rFonts w:ascii="Sylfaen" w:hAnsi="Sylfaen"/>
                <w:bCs/>
                <w:sz w:val="18"/>
                <w:szCs w:val="18"/>
              </w:rPr>
              <w:t>18</w:t>
            </w:r>
          </w:p>
        </w:tc>
        <w:tc>
          <w:tcPr>
            <w:tcW w:w="1569" w:type="dxa"/>
          </w:tcPr>
          <w:p w:rsidR="006A4944" w:rsidRPr="00133600" w:rsidRDefault="006A4944" w:rsidP="006A4944">
            <w:pPr>
              <w:spacing w:line="254" w:lineRule="auto"/>
              <w:jc w:val="center"/>
              <w:rPr>
                <w:rFonts w:ascii="GHEA Grapalat" w:hAnsi="GHEA Grapalat" w:cs="Calibri"/>
                <w:bCs/>
                <w:sz w:val="20"/>
                <w:szCs w:val="20"/>
              </w:rPr>
            </w:pPr>
            <w:r w:rsidRPr="00133600">
              <w:rPr>
                <w:rFonts w:ascii="GHEA Grapalat" w:hAnsi="GHEA Grapalat"/>
                <w:bCs/>
                <w:sz w:val="20"/>
                <w:szCs w:val="20"/>
              </w:rPr>
              <w:t>15831000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Сахар</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r w:rsidR="006A4944" w:rsidRPr="00B138F3" w:rsidTr="006D60B1">
        <w:trPr>
          <w:trHeight w:val="404"/>
          <w:jc w:val="center"/>
        </w:trPr>
        <w:tc>
          <w:tcPr>
            <w:tcW w:w="1547" w:type="dxa"/>
          </w:tcPr>
          <w:p w:rsidR="006A4944" w:rsidRPr="006A4944" w:rsidRDefault="006A4944" w:rsidP="006A4944">
            <w:pPr>
              <w:rPr>
                <w:rFonts w:ascii="Sylfaen" w:hAnsi="Sylfaen"/>
                <w:bCs/>
                <w:sz w:val="18"/>
                <w:szCs w:val="18"/>
                <w:lang w:val="en-US"/>
              </w:rPr>
            </w:pPr>
            <w:r>
              <w:rPr>
                <w:rFonts w:ascii="Sylfaen" w:hAnsi="Sylfaen"/>
                <w:bCs/>
                <w:sz w:val="18"/>
                <w:szCs w:val="18"/>
                <w:lang w:val="en-US"/>
              </w:rPr>
              <w:t>19</w:t>
            </w:r>
          </w:p>
        </w:tc>
        <w:tc>
          <w:tcPr>
            <w:tcW w:w="1569" w:type="dxa"/>
          </w:tcPr>
          <w:p w:rsidR="006A4944" w:rsidRPr="00133600" w:rsidRDefault="006A4944" w:rsidP="006A4944">
            <w:pPr>
              <w:spacing w:line="254" w:lineRule="auto"/>
              <w:jc w:val="center"/>
              <w:rPr>
                <w:rFonts w:ascii="GHEA Grapalat" w:hAnsi="GHEA Grapalat" w:cs="Sylfaen"/>
                <w:bCs/>
                <w:sz w:val="20"/>
                <w:szCs w:val="20"/>
              </w:rPr>
            </w:pPr>
            <w:r w:rsidRPr="00133600">
              <w:rPr>
                <w:rFonts w:ascii="GHEA Grapalat" w:hAnsi="GHEA Grapalat" w:cs="Calibri"/>
                <w:bCs/>
                <w:sz w:val="20"/>
                <w:szCs w:val="20"/>
              </w:rPr>
              <w:t>15332410</w:t>
            </w:r>
          </w:p>
        </w:tc>
        <w:tc>
          <w:tcPr>
            <w:tcW w:w="2823" w:type="dxa"/>
          </w:tcPr>
          <w:p w:rsidR="006A4944" w:rsidRPr="00482580" w:rsidRDefault="006A4944" w:rsidP="006A4944">
            <w:pPr>
              <w:spacing w:line="276" w:lineRule="auto"/>
              <w:rPr>
                <w:rFonts w:ascii="GHEA Grapalat" w:eastAsia="Tahoma" w:hAnsi="GHEA Grapalat" w:cs="Tahoma"/>
                <w:sz w:val="20"/>
                <w:szCs w:val="20"/>
              </w:rPr>
            </w:pPr>
            <w:r w:rsidRPr="00482580">
              <w:rPr>
                <w:rFonts w:ascii="GHEA Grapalat" w:hAnsi="GHEA Grapalat"/>
              </w:rPr>
              <w:t>Сухофрукты</w:t>
            </w:r>
          </w:p>
        </w:tc>
        <w:tc>
          <w:tcPr>
            <w:tcW w:w="719" w:type="dxa"/>
            <w:vAlign w:val="center"/>
          </w:tcPr>
          <w:p w:rsidR="006A4944" w:rsidRPr="00B138F3" w:rsidRDefault="006A4944" w:rsidP="006A4944">
            <w:pPr>
              <w:widowControl w:val="0"/>
              <w:jc w:val="center"/>
              <w:rPr>
                <w:rFonts w:ascii="GHEA Grapalat" w:hAnsi="GHEA Grapalat"/>
                <w:sz w:val="16"/>
                <w:szCs w:val="16"/>
              </w:rPr>
            </w:pPr>
          </w:p>
        </w:tc>
        <w:tc>
          <w:tcPr>
            <w:tcW w:w="844" w:type="dxa"/>
            <w:vAlign w:val="center"/>
          </w:tcPr>
          <w:p w:rsidR="006A4944" w:rsidRPr="00B138F3" w:rsidRDefault="006A4944" w:rsidP="006A4944">
            <w:pPr>
              <w:widowControl w:val="0"/>
              <w:jc w:val="center"/>
              <w:rPr>
                <w:rFonts w:ascii="GHEA Grapalat" w:hAnsi="GHEA Grapalat"/>
                <w:sz w:val="16"/>
                <w:szCs w:val="16"/>
              </w:rPr>
            </w:pPr>
          </w:p>
        </w:tc>
        <w:tc>
          <w:tcPr>
            <w:tcW w:w="766" w:type="dxa"/>
            <w:vAlign w:val="center"/>
          </w:tcPr>
          <w:p w:rsidR="006A4944" w:rsidRPr="00B138F3" w:rsidRDefault="006A4944" w:rsidP="006A4944">
            <w:pPr>
              <w:widowControl w:val="0"/>
              <w:jc w:val="center"/>
              <w:rPr>
                <w:rFonts w:ascii="GHEA Grapalat" w:hAnsi="GHEA Grapalat"/>
                <w:sz w:val="16"/>
                <w:szCs w:val="16"/>
              </w:rPr>
            </w:pPr>
          </w:p>
        </w:tc>
        <w:tc>
          <w:tcPr>
            <w:tcW w:w="720" w:type="dxa"/>
            <w:vAlign w:val="center"/>
          </w:tcPr>
          <w:p w:rsidR="006A4944" w:rsidRPr="00B138F3" w:rsidRDefault="006A4944" w:rsidP="006A4944">
            <w:pPr>
              <w:widowControl w:val="0"/>
              <w:jc w:val="center"/>
              <w:rPr>
                <w:rFonts w:ascii="GHEA Grapalat" w:hAnsi="GHEA Grapalat"/>
                <w:sz w:val="16"/>
                <w:szCs w:val="16"/>
              </w:rPr>
            </w:pPr>
          </w:p>
        </w:tc>
        <w:tc>
          <w:tcPr>
            <w:tcW w:w="684" w:type="dxa"/>
            <w:vAlign w:val="center"/>
          </w:tcPr>
          <w:p w:rsidR="006A4944" w:rsidRPr="00B138F3" w:rsidRDefault="006A4944" w:rsidP="006A4944">
            <w:pPr>
              <w:widowControl w:val="0"/>
              <w:jc w:val="center"/>
              <w:rPr>
                <w:rFonts w:ascii="GHEA Grapalat" w:hAnsi="GHEA Grapalat"/>
                <w:sz w:val="16"/>
                <w:szCs w:val="16"/>
              </w:rPr>
            </w:pPr>
          </w:p>
        </w:tc>
        <w:tc>
          <w:tcPr>
            <w:tcW w:w="685" w:type="dxa"/>
            <w:vAlign w:val="center"/>
          </w:tcPr>
          <w:p w:rsidR="006A4944" w:rsidRPr="00B138F3" w:rsidRDefault="006A4944" w:rsidP="006A4944">
            <w:pPr>
              <w:widowControl w:val="0"/>
              <w:jc w:val="center"/>
              <w:rPr>
                <w:rFonts w:ascii="GHEA Grapalat" w:hAnsi="GHEA Grapalat"/>
                <w:sz w:val="16"/>
                <w:szCs w:val="16"/>
              </w:rPr>
            </w:pPr>
          </w:p>
        </w:tc>
        <w:tc>
          <w:tcPr>
            <w:tcW w:w="756" w:type="dxa"/>
            <w:vAlign w:val="center"/>
          </w:tcPr>
          <w:p w:rsidR="006A4944" w:rsidRPr="00B138F3" w:rsidRDefault="006A4944" w:rsidP="006A4944">
            <w:pPr>
              <w:widowControl w:val="0"/>
              <w:jc w:val="center"/>
              <w:rPr>
                <w:rFonts w:ascii="GHEA Grapalat" w:hAnsi="GHEA Grapalat"/>
                <w:sz w:val="16"/>
                <w:szCs w:val="16"/>
              </w:rPr>
            </w:pPr>
          </w:p>
        </w:tc>
        <w:tc>
          <w:tcPr>
            <w:tcW w:w="729" w:type="dxa"/>
            <w:vAlign w:val="center"/>
          </w:tcPr>
          <w:p w:rsidR="006A4944" w:rsidRPr="00B138F3" w:rsidRDefault="006A4944" w:rsidP="006A4944">
            <w:pPr>
              <w:widowControl w:val="0"/>
              <w:jc w:val="center"/>
              <w:rPr>
                <w:rFonts w:ascii="GHEA Grapalat" w:hAnsi="GHEA Grapalat"/>
                <w:sz w:val="16"/>
                <w:szCs w:val="16"/>
              </w:rPr>
            </w:pPr>
          </w:p>
        </w:tc>
        <w:tc>
          <w:tcPr>
            <w:tcW w:w="857" w:type="dxa"/>
            <w:vAlign w:val="center"/>
          </w:tcPr>
          <w:p w:rsidR="006A4944" w:rsidRPr="00B138F3" w:rsidRDefault="006A4944" w:rsidP="006A4944">
            <w:pPr>
              <w:widowControl w:val="0"/>
              <w:jc w:val="center"/>
              <w:rPr>
                <w:rFonts w:ascii="GHEA Grapalat" w:hAnsi="GHEA Grapalat"/>
                <w:sz w:val="16"/>
                <w:szCs w:val="16"/>
              </w:rPr>
            </w:pPr>
          </w:p>
        </w:tc>
        <w:tc>
          <w:tcPr>
            <w:tcW w:w="808" w:type="dxa"/>
            <w:vAlign w:val="center"/>
          </w:tcPr>
          <w:p w:rsidR="006A4944" w:rsidRPr="00B138F3" w:rsidRDefault="006A4944" w:rsidP="006A4944">
            <w:pPr>
              <w:widowControl w:val="0"/>
              <w:jc w:val="center"/>
              <w:rPr>
                <w:rFonts w:ascii="GHEA Grapalat" w:hAnsi="GHEA Grapalat"/>
                <w:sz w:val="16"/>
                <w:szCs w:val="16"/>
              </w:rPr>
            </w:pPr>
          </w:p>
        </w:tc>
        <w:tc>
          <w:tcPr>
            <w:tcW w:w="787" w:type="dxa"/>
            <w:vAlign w:val="center"/>
          </w:tcPr>
          <w:p w:rsidR="006A4944" w:rsidRPr="00B138F3" w:rsidRDefault="006A4944" w:rsidP="006A4944">
            <w:pPr>
              <w:widowControl w:val="0"/>
              <w:jc w:val="center"/>
              <w:rPr>
                <w:rFonts w:ascii="GHEA Grapalat" w:hAnsi="GHEA Grapalat"/>
                <w:sz w:val="16"/>
                <w:szCs w:val="16"/>
              </w:rPr>
            </w:pPr>
          </w:p>
        </w:tc>
        <w:tc>
          <w:tcPr>
            <w:tcW w:w="792" w:type="dxa"/>
            <w:vAlign w:val="center"/>
          </w:tcPr>
          <w:p w:rsidR="006A4944" w:rsidRPr="00B138F3" w:rsidRDefault="006A4944" w:rsidP="006A4944">
            <w:pPr>
              <w:widowControl w:val="0"/>
              <w:jc w:val="center"/>
              <w:rPr>
                <w:rFonts w:ascii="GHEA Grapalat" w:hAnsi="GHEA Grapalat"/>
                <w:sz w:val="16"/>
                <w:szCs w:val="16"/>
              </w:rPr>
            </w:pPr>
          </w:p>
        </w:tc>
        <w:tc>
          <w:tcPr>
            <w:tcW w:w="819" w:type="dxa"/>
            <w:vAlign w:val="center"/>
          </w:tcPr>
          <w:p w:rsidR="006A4944" w:rsidRPr="00B138F3" w:rsidRDefault="006A4944" w:rsidP="006A4944">
            <w:pPr>
              <w:widowControl w:val="0"/>
              <w:jc w:val="center"/>
              <w:rPr>
                <w:rFonts w:ascii="GHEA Grapalat" w:hAnsi="GHEA Grapalat"/>
                <w:sz w:val="16"/>
                <w:szCs w:val="16"/>
              </w:rPr>
            </w:pPr>
          </w:p>
        </w:tc>
      </w:tr>
    </w:tbl>
    <w:p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rsidR="00CA1843" w:rsidRPr="000979F2" w:rsidRDefault="00CA1843" w:rsidP="00CA1843">
            <w:pPr>
              <w:pStyle w:val="1"/>
              <w:rPr>
                <w:sz w:val="20"/>
              </w:rPr>
            </w:pPr>
            <w:r>
              <w:rPr>
                <w:rFonts w:ascii="Arial" w:hAnsi="Arial" w:cs="Arial"/>
                <w:sz w:val="20"/>
              </w:rPr>
              <w:t>«</w:t>
            </w:r>
            <w:r w:rsidRPr="000979F2">
              <w:rPr>
                <w:rFonts w:ascii="Arial" w:hAnsi="Arial" w:cs="Arial"/>
                <w:sz w:val="20"/>
              </w:rPr>
              <w:t>Араратский</w:t>
            </w:r>
            <w:r w:rsidRPr="000979F2">
              <w:rPr>
                <w:rFonts w:cs="Arial Armenian"/>
                <w:sz w:val="20"/>
              </w:rPr>
              <w:t xml:space="preserve"> </w:t>
            </w:r>
            <w:r w:rsidRPr="000979F2">
              <w:rPr>
                <w:rFonts w:ascii="Arial" w:hAnsi="Arial" w:cs="Arial"/>
                <w:sz w:val="20"/>
              </w:rPr>
              <w:t>детский</w:t>
            </w:r>
            <w:r w:rsidRPr="000979F2">
              <w:rPr>
                <w:rFonts w:cs="Arial Armenian"/>
                <w:sz w:val="20"/>
              </w:rPr>
              <w:t xml:space="preserve"> </w:t>
            </w:r>
            <w:r w:rsidRPr="000979F2">
              <w:rPr>
                <w:rFonts w:ascii="Arial" w:hAnsi="Arial" w:cs="Arial"/>
                <w:sz w:val="20"/>
              </w:rPr>
              <w:t>сад</w:t>
            </w:r>
            <w:r>
              <w:rPr>
                <w:rFonts w:cs="Arial Armenian"/>
                <w:sz w:val="20"/>
              </w:rPr>
              <w:t xml:space="preserve"> N3¦ </w:t>
            </w:r>
            <w:r w:rsidRPr="000979F2">
              <w:rPr>
                <w:rFonts w:cs="Arial Armenian"/>
                <w:sz w:val="20"/>
              </w:rPr>
              <w:t xml:space="preserve"> </w:t>
            </w:r>
            <w:r w:rsidRPr="000979F2">
              <w:rPr>
                <w:rFonts w:ascii="Arial" w:hAnsi="Arial" w:cs="Arial"/>
                <w:sz w:val="20"/>
              </w:rPr>
              <w:t>ГНКО</w:t>
            </w:r>
          </w:p>
          <w:p w:rsidR="00CA1843" w:rsidRPr="000979F2" w:rsidRDefault="00CA1843" w:rsidP="00CA1843">
            <w:pPr>
              <w:pStyle w:val="1"/>
              <w:rPr>
                <w:sz w:val="20"/>
              </w:rPr>
            </w:pPr>
            <w:r w:rsidRPr="000979F2">
              <w:rPr>
                <w:rFonts w:ascii="Arial" w:hAnsi="Arial" w:cs="Arial"/>
                <w:sz w:val="20"/>
              </w:rPr>
              <w:t>Шаумяна</w:t>
            </w:r>
            <w:r w:rsidRPr="000979F2">
              <w:rPr>
                <w:rFonts w:cs="Arial Armenian"/>
                <w:sz w:val="20"/>
              </w:rPr>
              <w:t xml:space="preserve"> 28, </w:t>
            </w:r>
            <w:r w:rsidRPr="000979F2">
              <w:rPr>
                <w:rFonts w:ascii="Arial" w:hAnsi="Arial" w:cs="Arial"/>
                <w:sz w:val="20"/>
              </w:rPr>
              <w:t>Арарат</w:t>
            </w:r>
          </w:p>
          <w:p w:rsidR="00CA1843" w:rsidRPr="000979F2" w:rsidRDefault="00CA1843" w:rsidP="00CA1843">
            <w:pPr>
              <w:pStyle w:val="1"/>
              <w:rPr>
                <w:sz w:val="20"/>
              </w:rPr>
            </w:pPr>
            <w:r w:rsidRPr="000979F2">
              <w:rPr>
                <w:rFonts w:ascii="Arial" w:hAnsi="Arial" w:cs="Arial"/>
                <w:sz w:val="20"/>
              </w:rPr>
              <w:t>ОАО</w:t>
            </w:r>
            <w:r w:rsidRPr="000979F2">
              <w:rPr>
                <w:rFonts w:cs="Arial Armenian"/>
                <w:sz w:val="20"/>
              </w:rPr>
              <w:t xml:space="preserve"> </w:t>
            </w:r>
            <w:r w:rsidRPr="000979F2">
              <w:rPr>
                <w:rFonts w:ascii="Arial" w:hAnsi="Arial" w:cs="Arial"/>
                <w:sz w:val="20"/>
              </w:rPr>
              <w:t>А</w:t>
            </w:r>
            <w:r w:rsidR="006A4944" w:rsidRPr="0063030C">
              <w:rPr>
                <w:rFonts w:ascii="Arial" w:hAnsi="Arial" w:cs="Arial"/>
                <w:sz w:val="20"/>
              </w:rPr>
              <w:t xml:space="preserve">мио </w:t>
            </w:r>
            <w:r w:rsidRPr="000979F2">
              <w:rPr>
                <w:rFonts w:ascii="Arial" w:hAnsi="Arial" w:cs="Arial"/>
                <w:sz w:val="20"/>
              </w:rPr>
              <w:t>банк</w:t>
            </w:r>
            <w:r w:rsidRPr="000979F2">
              <w:rPr>
                <w:rFonts w:cs="Arial Armenian"/>
                <w:sz w:val="20"/>
              </w:rPr>
              <w:t>:</w:t>
            </w:r>
          </w:p>
          <w:p w:rsidR="00CA1843" w:rsidRPr="000979F2" w:rsidRDefault="00CA1843" w:rsidP="00CA1843">
            <w:pPr>
              <w:pStyle w:val="1"/>
              <w:rPr>
                <w:sz w:val="20"/>
              </w:rPr>
            </w:pPr>
            <w:r w:rsidRPr="000979F2">
              <w:rPr>
                <w:rFonts w:ascii="Arial" w:hAnsi="Arial" w:cs="Arial"/>
                <w:sz w:val="20"/>
              </w:rPr>
              <w:t>Г</w:t>
            </w:r>
            <w:r w:rsidRPr="00947A7A">
              <w:rPr>
                <w:rFonts w:ascii="Arial" w:hAnsi="Arial" w:cs="Arial"/>
                <w:sz w:val="20"/>
              </w:rPr>
              <w:t>.</w:t>
            </w:r>
            <w:r w:rsidRPr="000979F2">
              <w:rPr>
                <w:rFonts w:cs="Arial Armenian"/>
                <w:sz w:val="20"/>
              </w:rPr>
              <w:t xml:space="preserve"> </w:t>
            </w:r>
            <w:r w:rsidRPr="000979F2">
              <w:rPr>
                <w:rFonts w:ascii="Arial" w:hAnsi="Arial" w:cs="Arial"/>
                <w:sz w:val="20"/>
              </w:rPr>
              <w:t>Арарат</w:t>
            </w:r>
          </w:p>
          <w:p w:rsidR="00CA1843" w:rsidRPr="000979F2" w:rsidRDefault="00CA1843" w:rsidP="00CA1843">
            <w:pPr>
              <w:pStyle w:val="1"/>
              <w:rPr>
                <w:sz w:val="20"/>
              </w:rPr>
            </w:pPr>
            <w:r w:rsidRPr="000979F2">
              <w:rPr>
                <w:rFonts w:cs="Arial Armenian"/>
                <w:sz w:val="20"/>
              </w:rPr>
              <w:t>1150007498000100</w:t>
            </w:r>
          </w:p>
          <w:p w:rsidR="00CA1843" w:rsidRPr="000979F2" w:rsidRDefault="00CA1843" w:rsidP="00CA1843">
            <w:pPr>
              <w:pStyle w:val="1"/>
              <w:rPr>
                <w:sz w:val="20"/>
              </w:rPr>
            </w:pPr>
            <w:r w:rsidRPr="000979F2">
              <w:rPr>
                <w:sz w:val="20"/>
              </w:rPr>
              <w:lastRenderedPageBreak/>
              <w:t>04104293</w:t>
            </w:r>
          </w:p>
          <w:p w:rsidR="00C03F6E" w:rsidRPr="00B138F3" w:rsidRDefault="00CA1843" w:rsidP="00CA1843">
            <w:pPr>
              <w:widowControl w:val="0"/>
              <w:spacing w:after="160"/>
              <w:jc w:val="center"/>
              <w:rPr>
                <w:rFonts w:ascii="GHEA Grapalat" w:hAnsi="GHEA Grapalat" w:cs="Sylfaen"/>
                <w:b/>
                <w:bCs/>
              </w:rPr>
            </w:pPr>
            <w:r w:rsidRPr="002443AC">
              <w:rPr>
                <w:rFonts w:ascii="Arial" w:hAnsi="Arial" w:cs="Arial"/>
                <w:sz w:val="20"/>
              </w:rPr>
              <w:t xml:space="preserve">Директор </w:t>
            </w:r>
            <w:r w:rsidRPr="000979F2">
              <w:rPr>
                <w:rFonts w:cs="Arial Armenian"/>
                <w:sz w:val="20"/>
              </w:rPr>
              <w:t xml:space="preserve"> </w:t>
            </w:r>
            <w:r w:rsidRPr="000979F2">
              <w:rPr>
                <w:rFonts w:ascii="Arial" w:hAnsi="Arial" w:cs="Arial"/>
                <w:sz w:val="20"/>
              </w:rPr>
              <w:t>М</w:t>
            </w:r>
            <w:r w:rsidRPr="000979F2">
              <w:rPr>
                <w:rFonts w:cs="Arial Armenian"/>
                <w:sz w:val="20"/>
              </w:rPr>
              <w:t xml:space="preserve">. </w:t>
            </w:r>
            <w:r w:rsidRPr="000979F2">
              <w:rPr>
                <w:rFonts w:ascii="Arial" w:hAnsi="Arial" w:cs="Arial"/>
                <w:sz w:val="20"/>
              </w:rPr>
              <w:t>Мкртчян</w:t>
            </w:r>
            <w:r w:rsidRPr="00B138F3">
              <w:rPr>
                <w:rFonts w:ascii="GHEA Grapalat" w:hAnsi="GHEA Grapalat" w:cs="Sylfaen"/>
                <w:b/>
                <w:bCs/>
              </w:rPr>
              <w:t xml:space="preserve"> </w:t>
            </w:r>
          </w:p>
          <w:p w:rsidR="00071D1C" w:rsidRPr="00C03F6E" w:rsidRDefault="00AB4EAB" w:rsidP="00B46D58">
            <w:pPr>
              <w:widowControl w:val="0"/>
              <w:jc w:val="center"/>
              <w:rPr>
                <w:rFonts w:ascii="GHEA Grapalat" w:hAnsi="GHEA Grapalat"/>
              </w:rPr>
            </w:pPr>
            <w:r w:rsidRPr="00C03F6E">
              <w:rPr>
                <w:rFonts w:ascii="GHEA Grapalat" w:hAnsi="GHEA Grapalat"/>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rsidR="00071D1C" w:rsidRPr="00B138F3" w:rsidRDefault="00071D1C" w:rsidP="00B46D58">
            <w:pPr>
              <w:widowControl w:val="0"/>
              <w:spacing w:after="160"/>
              <w:jc w:val="center"/>
              <w:rPr>
                <w:rFonts w:ascii="GHEA Grapalat" w:hAnsi="GHEA Grapalat"/>
              </w:rPr>
            </w:pPr>
          </w:p>
        </w:tc>
        <w:tc>
          <w:tcPr>
            <w:tcW w:w="4343" w:type="dxa"/>
          </w:tcPr>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B46D58">
      <w:pPr>
        <w:widowControl w:val="0"/>
        <w:spacing w:after="160"/>
        <w:ind w:firstLine="375"/>
        <w:rPr>
          <w:rFonts w:ascii="GHEA Grapalat" w:hAnsi="GHEA Grapalat"/>
          <w:iCs/>
        </w:rPr>
      </w:pPr>
    </w:p>
    <w:p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rsidR="0038400D" w:rsidRPr="00B138F3" w:rsidRDefault="0038400D" w:rsidP="00B46D58">
      <w:pPr>
        <w:widowControl w:val="0"/>
        <w:spacing w:after="160"/>
        <w:ind w:firstLine="375"/>
        <w:jc w:val="both"/>
        <w:rPr>
          <w:rFonts w:ascii="GHEA Grapalat" w:hAnsi="GHEA Grapalat" w:cs="Arial"/>
          <w:iCs/>
          <w:lang w:val="en-US"/>
        </w:rPr>
      </w:pPr>
    </w:p>
    <w:p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rsidR="00196F14" w:rsidRPr="00B138F3" w:rsidRDefault="00196F14" w:rsidP="00B46D58">
      <w:pPr>
        <w:widowControl w:val="0"/>
        <w:spacing w:after="160"/>
        <w:jc w:val="right"/>
        <w:rPr>
          <w:rFonts w:ascii="GHEA Grapalat" w:hAnsi="GHEA Grapalat" w:cs="Sylfaen"/>
          <w:b/>
        </w:rPr>
      </w:pPr>
    </w:p>
    <w:p w:rsidR="00196F14" w:rsidRPr="00B138F3" w:rsidRDefault="00196F14" w:rsidP="00B46D58">
      <w:pPr>
        <w:rPr>
          <w:rFonts w:ascii="GHEA Grapalat" w:hAnsi="GHEA Grapalat" w:cs="Sylfaen"/>
          <w:b/>
        </w:rPr>
      </w:pPr>
      <w:r w:rsidRPr="00B138F3">
        <w:rPr>
          <w:rFonts w:ascii="GHEA Grapalat" w:hAnsi="GHEA Grapalat" w:cs="Sylfaen"/>
          <w:b/>
        </w:rPr>
        <w:br w:type="page"/>
      </w:r>
    </w:p>
    <w:p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B46D58">
      <w:pPr>
        <w:widowControl w:val="0"/>
        <w:tabs>
          <w:tab w:val="left" w:pos="360"/>
          <w:tab w:val="left" w:pos="540"/>
        </w:tabs>
        <w:spacing w:after="160"/>
        <w:jc w:val="center"/>
        <w:rPr>
          <w:rFonts w:ascii="GHEA Grapalat" w:hAnsi="GHEA Grapalat" w:cs="Sylfaen"/>
          <w:b/>
          <w:bCs/>
        </w:rPr>
      </w:pPr>
    </w:p>
    <w:p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B46D58">
      <w:pPr>
        <w:widowControl w:val="0"/>
        <w:tabs>
          <w:tab w:val="left" w:pos="360"/>
          <w:tab w:val="left" w:pos="540"/>
        </w:tabs>
        <w:spacing w:after="160"/>
        <w:jc w:val="center"/>
        <w:rPr>
          <w:rFonts w:ascii="GHEA Grapalat" w:hAnsi="GHEA Grapalat" w:cs="Sylfaen"/>
        </w:rPr>
      </w:pPr>
    </w:p>
    <w:p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B46D58">
            <w:pPr>
              <w:widowControl w:val="0"/>
              <w:spacing w:after="120"/>
              <w:jc w:val="center"/>
              <w:rPr>
                <w:rFonts w:ascii="GHEA Grapalat" w:hAnsi="GHEA Grapalat" w:cs="Sylfaen"/>
                <w:sz w:val="20"/>
                <w:szCs w:val="20"/>
              </w:rPr>
            </w:pPr>
          </w:p>
        </w:tc>
      </w:tr>
    </w:tbl>
    <w:p w:rsidR="00071D1C" w:rsidRPr="00B138F3" w:rsidRDefault="00071D1C" w:rsidP="00B46D58">
      <w:pPr>
        <w:widowControl w:val="0"/>
        <w:tabs>
          <w:tab w:val="left" w:pos="360"/>
          <w:tab w:val="left" w:pos="540"/>
        </w:tabs>
        <w:spacing w:after="160"/>
        <w:jc w:val="both"/>
        <w:rPr>
          <w:rFonts w:ascii="GHEA Grapalat" w:hAnsi="GHEA Grapalat" w:cs="Sylfaen"/>
        </w:rPr>
      </w:pPr>
    </w:p>
    <w:p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B138F3">
      <w:pPr>
        <w:rPr>
          <w:rFonts w:ascii="GHEA Grapalat" w:hAnsi="GHEA Grapalat"/>
        </w:rPr>
      </w:pPr>
      <w:r>
        <w:rPr>
          <w:rFonts w:ascii="GHEA Grapalat" w:hAnsi="GHEA Grapalat"/>
        </w:rPr>
        <w:t xml:space="preserve">                                                       </w:t>
      </w:r>
    </w:p>
    <w:p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rsidTr="007072C5">
        <w:tc>
          <w:tcPr>
            <w:tcW w:w="4450"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rPr>
      </w:pPr>
    </w:p>
    <w:p w:rsidR="002205FC" w:rsidRPr="00BA20A0" w:rsidRDefault="002205FC" w:rsidP="002205FC">
      <w:pPr>
        <w:widowControl w:val="0"/>
        <w:jc w:val="right"/>
        <w:rPr>
          <w:rFonts w:ascii="GHEA Grapalat" w:hAnsi="GHEA Grapalat" w:cs="Sylfaen"/>
          <w:i/>
        </w:rPr>
      </w:pPr>
      <w:r>
        <w:rPr>
          <w:rFonts w:ascii="GHEA Grapalat" w:hAnsi="GHEA Grapalat"/>
          <w:i/>
        </w:rPr>
        <w:lastRenderedPageBreak/>
        <w:t>П</w:t>
      </w:r>
      <w:r w:rsidRPr="00BA20A0">
        <w:rPr>
          <w:rFonts w:ascii="GHEA Grapalat" w:hAnsi="GHEA Grapalat"/>
          <w:i/>
        </w:rPr>
        <w:t>иложение № 4</w:t>
      </w:r>
    </w:p>
    <w:p w:rsidR="002205FC" w:rsidRPr="00BA20A0" w:rsidRDefault="002205FC" w:rsidP="002205FC">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rsidR="002205FC" w:rsidRPr="00BA20A0" w:rsidRDefault="002205FC" w:rsidP="002205FC">
      <w:pPr>
        <w:jc w:val="center"/>
        <w:rPr>
          <w:rFonts w:ascii="GHEA Grapalat" w:hAnsi="GHEA Grapalat" w:cs="GHEA Grapalat"/>
        </w:rPr>
      </w:pPr>
    </w:p>
    <w:p w:rsidR="002205FC" w:rsidRPr="00BA20A0" w:rsidRDefault="002205FC" w:rsidP="002205FC">
      <w:pPr>
        <w:jc w:val="center"/>
        <w:rPr>
          <w:rFonts w:ascii="GHEA Grapalat" w:hAnsi="GHEA Grapalat" w:cs="GHEA Grapalat"/>
        </w:rPr>
      </w:pPr>
      <w:r w:rsidRPr="00BA20A0">
        <w:rPr>
          <w:rFonts w:ascii="GHEA Grapalat" w:hAnsi="GHEA Grapalat" w:cs="GHEA Grapalat"/>
        </w:rPr>
        <w:t>УВЕДОМЛЕНИЕ</w:t>
      </w:r>
    </w:p>
    <w:p w:rsidR="002205FC" w:rsidRPr="00BA20A0" w:rsidRDefault="002205FC" w:rsidP="002205FC">
      <w:pPr>
        <w:jc w:val="center"/>
        <w:rPr>
          <w:rFonts w:ascii="GHEA Grapalat" w:hAnsi="GHEA Grapalat" w:cs="GHEA Grapalat"/>
          <w:lang w:val="hy-AM"/>
        </w:rPr>
      </w:pPr>
    </w:p>
    <w:p w:rsidR="002205FC" w:rsidRPr="00BA20A0" w:rsidRDefault="002205FC" w:rsidP="002205FC">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rsidR="002205FC" w:rsidRPr="00BA20A0" w:rsidRDefault="002205FC" w:rsidP="002205FC">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rsidR="002205FC" w:rsidRPr="00BA20A0" w:rsidRDefault="002205FC" w:rsidP="002205FC">
      <w:pPr>
        <w:rPr>
          <w:rFonts w:ascii="GHEA Grapalat" w:hAnsi="GHEA Grapalat"/>
          <w:vertAlign w:val="superscript"/>
          <w:lang w:val="es-ES"/>
        </w:rPr>
      </w:pPr>
    </w:p>
    <w:p w:rsidR="002205FC" w:rsidRPr="00BA20A0" w:rsidRDefault="002205FC" w:rsidP="002205FC">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rsidR="002205FC" w:rsidRPr="00BA20A0" w:rsidRDefault="002205FC" w:rsidP="002205FC">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2205FC" w:rsidRPr="00BA20A0" w:rsidRDefault="002205FC" w:rsidP="002205FC">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rsidR="002205FC" w:rsidRPr="00BA20A0" w:rsidRDefault="002205FC" w:rsidP="002205FC">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rsidR="002205FC" w:rsidRPr="00BA20A0" w:rsidRDefault="002205FC" w:rsidP="002205FC">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rsidR="002205FC" w:rsidRPr="00BA20A0" w:rsidRDefault="002205FC" w:rsidP="002205FC">
      <w:pPr>
        <w:rPr>
          <w:rFonts w:ascii="GHEA Grapalat" w:hAnsi="GHEA Grapalat" w:cs="Sylfaen"/>
          <w:sz w:val="20"/>
          <w:szCs w:val="20"/>
          <w:lang w:val="es-ES"/>
        </w:rPr>
      </w:pPr>
    </w:p>
    <w:p w:rsidR="002205FC" w:rsidRPr="00BA20A0" w:rsidRDefault="002205FC" w:rsidP="002205FC">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rsidR="002205FC" w:rsidRPr="00BA20A0" w:rsidRDefault="002205FC" w:rsidP="002205FC">
      <w:pPr>
        <w:jc w:val="center"/>
        <w:rPr>
          <w:rFonts w:ascii="GHEA Grapalat" w:hAnsi="GHEA Grapalat" w:cs="GHEA Grapalat"/>
          <w:lang w:val="es-ES"/>
        </w:rPr>
      </w:pPr>
    </w:p>
    <w:p w:rsidR="002205FC" w:rsidRPr="00BA20A0" w:rsidRDefault="002205FC" w:rsidP="002205FC">
      <w:pPr>
        <w:jc w:val="center"/>
        <w:rPr>
          <w:rFonts w:ascii="GHEA Grapalat" w:hAnsi="GHEA Grapalat" w:cs="Sylfaen"/>
          <w:b/>
          <w:lang w:val="es-ES"/>
        </w:rPr>
      </w:pPr>
    </w:p>
    <w:p w:rsidR="002205FC" w:rsidRPr="00BA20A0" w:rsidRDefault="002205FC" w:rsidP="002205FC">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rsidR="002205FC" w:rsidRPr="00BA20A0" w:rsidRDefault="002205FC" w:rsidP="002205FC">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rsidR="002205FC" w:rsidRPr="00BA20A0" w:rsidRDefault="002205FC" w:rsidP="002205FC">
      <w:pPr>
        <w:jc w:val="right"/>
        <w:rPr>
          <w:rFonts w:ascii="GHEA Grapalat" w:hAnsi="GHEA Grapalat"/>
          <w:sz w:val="20"/>
          <w:lang w:val="hy-AM"/>
        </w:rPr>
      </w:pPr>
      <w:r w:rsidRPr="00BA20A0">
        <w:rPr>
          <w:rFonts w:ascii="GHEA Grapalat" w:hAnsi="GHEA Grapalat"/>
          <w:sz w:val="20"/>
          <w:lang w:val="hy-AM"/>
        </w:rPr>
        <w:t xml:space="preserve">    </w:t>
      </w:r>
    </w:p>
    <w:p w:rsidR="002205FC" w:rsidRPr="00BA20A0" w:rsidRDefault="002205FC" w:rsidP="002205FC">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rsidR="002205FC" w:rsidRPr="00BA20A0" w:rsidRDefault="002205FC" w:rsidP="002205FC">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rsidR="002205FC" w:rsidRPr="00BA20A0" w:rsidRDefault="002205FC" w:rsidP="002205FC">
      <w:pPr>
        <w:jc w:val="center"/>
        <w:rPr>
          <w:rFonts w:ascii="GHEA Grapalat" w:hAnsi="GHEA Grapalat" w:cs="Sylfaen"/>
          <w:sz w:val="16"/>
          <w:szCs w:val="16"/>
          <w:lang w:val="es-ES"/>
        </w:rPr>
      </w:pPr>
    </w:p>
    <w:p w:rsidR="002205FC" w:rsidRPr="00BA20A0" w:rsidRDefault="002205FC" w:rsidP="002205FC">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rsidR="002205FC" w:rsidRPr="00C60645" w:rsidRDefault="002205FC" w:rsidP="002205FC">
      <w:pPr>
        <w:jc w:val="center"/>
        <w:rPr>
          <w:ins w:id="13" w:author="Inesa Kocharyan" w:date="2025-02-19T10:39:00Z"/>
          <w:rFonts w:ascii="GHEA Grapalat" w:hAnsi="GHEA Grapalat" w:cs="Sylfaen"/>
          <w:b/>
          <w:lang w:val="es-ES"/>
        </w:rPr>
      </w:pPr>
    </w:p>
    <w:p w:rsidR="002205FC" w:rsidRPr="00B138F3" w:rsidRDefault="002205FC" w:rsidP="002205FC">
      <w:pPr>
        <w:widowControl w:val="0"/>
        <w:spacing w:after="160"/>
        <w:ind w:left="-142" w:firstLine="142"/>
        <w:jc w:val="center"/>
        <w:rPr>
          <w:rFonts w:ascii="GHEA Grapalat" w:hAnsi="GHEA Grapalat" w:cs="Sylfaen"/>
          <w:b/>
        </w:rPr>
      </w:pPr>
    </w:p>
    <w:p w:rsidR="002205FC" w:rsidRPr="00B138F3" w:rsidRDefault="002205FC" w:rsidP="00B46D58">
      <w:pPr>
        <w:widowControl w:val="0"/>
        <w:spacing w:after="160"/>
        <w:ind w:left="-142" w:firstLine="142"/>
        <w:jc w:val="center"/>
        <w:rPr>
          <w:rFonts w:ascii="GHEA Grapalat" w:hAnsi="GHEA Grapalat" w:cs="Sylfaen"/>
          <w:b/>
        </w:rPr>
      </w:pPr>
    </w:p>
    <w:sectPr w:rsidR="002205F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990" w:rsidRDefault="00455990">
      <w:r>
        <w:separator/>
      </w:r>
    </w:p>
  </w:endnote>
  <w:endnote w:type="continuationSeparator" w:id="0">
    <w:p w:rsidR="00455990" w:rsidRDefault="004559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4027879"/>
      <w:docPartObj>
        <w:docPartGallery w:val="Page Numbers (Bottom of Page)"/>
        <w:docPartUnique/>
      </w:docPartObj>
    </w:sdtPr>
    <w:sdtEndPr>
      <w:rPr>
        <w:rFonts w:ascii="GHEA Grapalat" w:hAnsi="GHEA Grapalat"/>
        <w:sz w:val="24"/>
        <w:szCs w:val="24"/>
      </w:rPr>
    </w:sdtEndPr>
    <w:sdtContent>
      <w:p w:rsidR="005E0086" w:rsidRPr="00C861E9" w:rsidRDefault="005E0086">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8611D0">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990" w:rsidRDefault="00455990">
      <w:r>
        <w:separator/>
      </w:r>
    </w:p>
  </w:footnote>
  <w:footnote w:type="continuationSeparator" w:id="0">
    <w:p w:rsidR="00455990" w:rsidRDefault="00455990">
      <w:r>
        <w:continuationSeparator/>
      </w:r>
    </w:p>
  </w:footnote>
  <w:footnote w:id="1">
    <w:p w:rsidR="005E0086" w:rsidRPr="00CD6B60" w:rsidRDefault="005E0086"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5E0086" w:rsidRPr="00CD6B60" w:rsidRDefault="005E008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5E0086" w:rsidRPr="00CD6B60" w:rsidRDefault="005E0086"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5E0086" w:rsidRPr="00CD6B60" w:rsidRDefault="005E0086"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2">
    <w:p w:rsidR="005E0086" w:rsidRPr="00CA2B01" w:rsidRDefault="005E0086"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5E0086" w:rsidRPr="00CA2B01" w:rsidRDefault="005E0086"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5E0086" w:rsidRPr="00CA2B01" w:rsidRDefault="005E0086"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rsidR="005E0086" w:rsidRPr="0034222E" w:rsidDel="00932115" w:rsidRDefault="005E0086"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4">
    <w:p w:rsidR="005E0086" w:rsidRPr="008842CE" w:rsidRDefault="005E0086"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5E0086" w:rsidRPr="000811C1" w:rsidRDefault="005E0086">
      <w:pPr>
        <w:pStyle w:val="af2"/>
        <w:rPr>
          <w:lang w:val="af-ZA"/>
        </w:rPr>
      </w:pPr>
    </w:p>
  </w:footnote>
  <w:footnote w:id="5">
    <w:p w:rsidR="005E0086" w:rsidRPr="004A4643" w:rsidRDefault="005E0086"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6">
    <w:p w:rsidR="005E0086" w:rsidRPr="00A31673" w:rsidRDefault="005E0086">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7">
    <w:p w:rsidR="005E0086" w:rsidRPr="008416BA" w:rsidRDefault="005E0086"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5E0086" w:rsidRDefault="005E0086" w:rsidP="006B3E56">
      <w:pPr>
        <w:jc w:val="both"/>
      </w:pPr>
    </w:p>
    <w:p w:rsidR="005E0086" w:rsidRPr="008B70EB" w:rsidRDefault="005E0086"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rsidR="005E0086" w:rsidRPr="008B70EB" w:rsidRDefault="005E0086"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E0086" w:rsidRPr="008B70EB" w:rsidRDefault="005E0086"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5E0086" w:rsidRDefault="005E0086" w:rsidP="00637230">
      <w:pPr>
        <w:jc w:val="both"/>
        <w:rPr>
          <w:rFonts w:asciiTheme="minorHAnsi" w:hAnsiTheme="minorHAnsi"/>
          <w:lang w:val="af-ZA"/>
        </w:rPr>
      </w:pPr>
    </w:p>
  </w:footnote>
  <w:footnote w:id="8">
    <w:p w:rsidR="005E0086" w:rsidRPr="00D3436F" w:rsidRDefault="005E0086"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E0086" w:rsidRPr="00D3436F" w:rsidRDefault="005E0086">
      <w:pPr>
        <w:pStyle w:val="af2"/>
        <w:rPr>
          <w:lang w:val="es-ES"/>
        </w:rPr>
      </w:pPr>
    </w:p>
  </w:footnote>
  <w:footnote w:id="9">
    <w:p w:rsidR="005E0086" w:rsidRPr="008842CE" w:rsidRDefault="005E0086" w:rsidP="003D2FE2">
      <w:pPr>
        <w:pStyle w:val="af2"/>
        <w:jc w:val="both"/>
      </w:pPr>
    </w:p>
  </w:footnote>
  <w:footnote w:id="10">
    <w:p w:rsidR="005E0086" w:rsidRPr="008842CE" w:rsidRDefault="005E0086" w:rsidP="000A214C">
      <w:pPr>
        <w:pStyle w:val="af2"/>
        <w:jc w:val="both"/>
      </w:pPr>
    </w:p>
  </w:footnote>
  <w:footnote w:id="11">
    <w:p w:rsidR="005E0086" w:rsidRDefault="005E0086"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5E0086" w:rsidRPr="00F21C0D" w:rsidRDefault="005E0086" w:rsidP="00D3436F">
      <w:pPr>
        <w:pStyle w:val="af2"/>
        <w:widowControl w:val="0"/>
        <w:jc w:val="both"/>
        <w:rPr>
          <w:lang w:val="hy-AM"/>
        </w:rPr>
      </w:pPr>
    </w:p>
  </w:footnote>
  <w:footnote w:id="12">
    <w:p w:rsidR="005E0086" w:rsidRPr="008842CE" w:rsidRDefault="005E0086"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5E0086" w:rsidRPr="00E85250" w:rsidRDefault="005E0086" w:rsidP="00D90640">
      <w:pPr>
        <w:widowControl w:val="0"/>
        <w:spacing w:after="160" w:line="360" w:lineRule="auto"/>
        <w:ind w:firstLine="709"/>
        <w:jc w:val="both"/>
        <w:rPr>
          <w:rFonts w:ascii="GHEA Grapalat" w:hAnsi="GHEA Grapalat"/>
          <w:lang w:val="hy-AM"/>
        </w:rPr>
      </w:pPr>
    </w:p>
    <w:p w:rsidR="005E0086" w:rsidRPr="00D3436F" w:rsidRDefault="005E0086">
      <w:pPr>
        <w:pStyle w:val="af2"/>
        <w:rPr>
          <w:lang w:val="hy-AM"/>
        </w:rPr>
      </w:pPr>
    </w:p>
  </w:footnote>
  <w:footnote w:id="13">
    <w:p w:rsidR="005E0086" w:rsidRPr="00402BC3" w:rsidRDefault="005E0086"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E0086" w:rsidRPr="00552088" w:rsidRDefault="005E0086"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E0086" w:rsidRPr="00D3436F" w:rsidRDefault="005E0086">
      <w:pPr>
        <w:pStyle w:val="af2"/>
        <w:rPr>
          <w:lang w:val="hy-AM"/>
        </w:rPr>
      </w:pPr>
    </w:p>
  </w:footnote>
  <w:footnote w:id="14">
    <w:p w:rsidR="005E0086" w:rsidRPr="008842CE" w:rsidRDefault="005E0086"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E0086" w:rsidRPr="00D3436F" w:rsidRDefault="005E0086">
      <w:pPr>
        <w:pStyle w:val="af2"/>
        <w:rPr>
          <w:lang w:val="hy-AM"/>
        </w:rPr>
      </w:pPr>
    </w:p>
  </w:footnote>
  <w:footnote w:id="15">
    <w:p w:rsidR="002205FC" w:rsidRPr="00D3436F" w:rsidRDefault="002205FC" w:rsidP="002205FC">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6">
    <w:p w:rsidR="002205FC" w:rsidRPr="008842CE" w:rsidRDefault="002205FC" w:rsidP="002205FC">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205FC" w:rsidRPr="00D3436F" w:rsidRDefault="002205FC" w:rsidP="002205FC">
      <w:pPr>
        <w:pStyle w:val="af2"/>
        <w:rPr>
          <w:lang w:val="hy-AM"/>
        </w:rPr>
      </w:pPr>
    </w:p>
  </w:footnote>
  <w:footnote w:id="17">
    <w:p w:rsidR="005E0086" w:rsidRPr="00E861BF" w:rsidRDefault="005E0086" w:rsidP="007A684B">
      <w:pPr>
        <w:pStyle w:val="af2"/>
        <w:widowControl w:val="0"/>
        <w:jc w:val="both"/>
        <w:rPr>
          <w:rFonts w:ascii="GHEA Grapalat" w:hAnsi="GHEA Grapalat"/>
          <w:i/>
        </w:rPr>
      </w:pPr>
    </w:p>
  </w:footnote>
  <w:footnote w:id="18">
    <w:p w:rsidR="005E0086" w:rsidRPr="00E861BF" w:rsidRDefault="005E0086" w:rsidP="007A684B">
      <w:pPr>
        <w:pStyle w:val="af2"/>
        <w:widowControl w:val="0"/>
        <w:jc w:val="both"/>
        <w:rPr>
          <w:rFonts w:ascii="GHEA Grapalat" w:hAnsi="GHEA Grapalat"/>
          <w:i/>
        </w:rPr>
      </w:pPr>
    </w:p>
  </w:footnote>
  <w:footnote w:id="19">
    <w:p w:rsidR="005E0086" w:rsidRPr="008842CE" w:rsidRDefault="005E0086"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0">
    <w:p w:rsidR="005E0086" w:rsidRPr="008842CE" w:rsidRDefault="005E0086"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F9B251A"/>
    <w:multiLevelType w:val="multilevel"/>
    <w:tmpl w:val="105CE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5"/>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4"/>
  </w:num>
  <w:num w:numId="17">
    <w:abstractNumId w:val="6"/>
  </w:num>
  <w:num w:numId="18">
    <w:abstractNumId w:val="1"/>
  </w:num>
  <w:num w:numId="19">
    <w:abstractNumId w:val="16"/>
  </w:num>
  <w:num w:numId="20">
    <w:abstractNumId w:val="16"/>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3"/>
  </w:num>
  <w:num w:numId="34">
    <w:abstractNumId w:val="2"/>
  </w:num>
  <w:num w:numId="35">
    <w:abstractNumId w:val="18"/>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238"/>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A7E11"/>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46"/>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1D3"/>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5FC"/>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7B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57EE5"/>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3CF"/>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93B"/>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1D4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700"/>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4B0"/>
    <w:rsid w:val="003427DF"/>
    <w:rsid w:val="003436A5"/>
    <w:rsid w:val="00345909"/>
    <w:rsid w:val="003468B8"/>
    <w:rsid w:val="00347499"/>
    <w:rsid w:val="003475E1"/>
    <w:rsid w:val="0034777A"/>
    <w:rsid w:val="00347AB2"/>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30"/>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535"/>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2C9"/>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B41"/>
    <w:rsid w:val="003F7F2F"/>
    <w:rsid w:val="00400DB6"/>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B79"/>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49D"/>
    <w:rsid w:val="0044660E"/>
    <w:rsid w:val="00447808"/>
    <w:rsid w:val="00447B76"/>
    <w:rsid w:val="00447FFD"/>
    <w:rsid w:val="004504F0"/>
    <w:rsid w:val="00450C30"/>
    <w:rsid w:val="004521BB"/>
    <w:rsid w:val="00452896"/>
    <w:rsid w:val="00454D73"/>
    <w:rsid w:val="0045525D"/>
    <w:rsid w:val="004553CA"/>
    <w:rsid w:val="00455990"/>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5E63"/>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77F21"/>
    <w:rsid w:val="00480162"/>
    <w:rsid w:val="0048059F"/>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0FD4"/>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234"/>
    <w:rsid w:val="004E6A12"/>
    <w:rsid w:val="004E6E9A"/>
    <w:rsid w:val="004E7015"/>
    <w:rsid w:val="004F01AF"/>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4E91"/>
    <w:rsid w:val="005856C5"/>
    <w:rsid w:val="00585DD4"/>
    <w:rsid w:val="00585E16"/>
    <w:rsid w:val="0058636D"/>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C68ED"/>
    <w:rsid w:val="005D00A5"/>
    <w:rsid w:val="005D00D6"/>
    <w:rsid w:val="005D03D7"/>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08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E7CA6"/>
    <w:rsid w:val="005F0715"/>
    <w:rsid w:val="005F09CE"/>
    <w:rsid w:val="005F1793"/>
    <w:rsid w:val="005F1DBB"/>
    <w:rsid w:val="005F1F95"/>
    <w:rsid w:val="005F25EF"/>
    <w:rsid w:val="005F2F3B"/>
    <w:rsid w:val="005F2FE8"/>
    <w:rsid w:val="005F53F2"/>
    <w:rsid w:val="005F581A"/>
    <w:rsid w:val="005F6602"/>
    <w:rsid w:val="005F7C1D"/>
    <w:rsid w:val="00603560"/>
    <w:rsid w:val="0060526C"/>
    <w:rsid w:val="006057C9"/>
    <w:rsid w:val="0060602A"/>
    <w:rsid w:val="00606328"/>
    <w:rsid w:val="0060652B"/>
    <w:rsid w:val="00606B84"/>
    <w:rsid w:val="00607120"/>
    <w:rsid w:val="00607F7B"/>
    <w:rsid w:val="00611998"/>
    <w:rsid w:val="0061231B"/>
    <w:rsid w:val="006132ED"/>
    <w:rsid w:val="00613320"/>
    <w:rsid w:val="00613D9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30C"/>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64A"/>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39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6A78"/>
    <w:rsid w:val="00687E34"/>
    <w:rsid w:val="006906E8"/>
    <w:rsid w:val="00691009"/>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944"/>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5D81"/>
    <w:rsid w:val="006C679A"/>
    <w:rsid w:val="006C7FD7"/>
    <w:rsid w:val="006D0B02"/>
    <w:rsid w:val="006D0D6F"/>
    <w:rsid w:val="006D0E83"/>
    <w:rsid w:val="006D1826"/>
    <w:rsid w:val="006D1BA0"/>
    <w:rsid w:val="006D2CDF"/>
    <w:rsid w:val="006D2DF7"/>
    <w:rsid w:val="006D4164"/>
    <w:rsid w:val="006D4448"/>
    <w:rsid w:val="006D4E1D"/>
    <w:rsid w:val="006D5516"/>
    <w:rsid w:val="006D60B1"/>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A20"/>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1D47"/>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8B6"/>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684B"/>
    <w:rsid w:val="007A76F3"/>
    <w:rsid w:val="007A7DEB"/>
    <w:rsid w:val="007B00E3"/>
    <w:rsid w:val="007B0562"/>
    <w:rsid w:val="007B188A"/>
    <w:rsid w:val="007B207A"/>
    <w:rsid w:val="007B36E4"/>
    <w:rsid w:val="007B3F5F"/>
    <w:rsid w:val="007B6811"/>
    <w:rsid w:val="007B6D84"/>
    <w:rsid w:val="007B7D8C"/>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98C"/>
    <w:rsid w:val="007E0E5F"/>
    <w:rsid w:val="007E0EA0"/>
    <w:rsid w:val="007E0EB8"/>
    <w:rsid w:val="007E15A7"/>
    <w:rsid w:val="007E238F"/>
    <w:rsid w:val="007E31D9"/>
    <w:rsid w:val="007E3AEE"/>
    <w:rsid w:val="007E414F"/>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A8B"/>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568"/>
    <w:rsid w:val="008546A0"/>
    <w:rsid w:val="00855622"/>
    <w:rsid w:val="008558B3"/>
    <w:rsid w:val="00855A39"/>
    <w:rsid w:val="00855C7E"/>
    <w:rsid w:val="00855F55"/>
    <w:rsid w:val="008568E9"/>
    <w:rsid w:val="00857664"/>
    <w:rsid w:val="00857BF8"/>
    <w:rsid w:val="0086004A"/>
    <w:rsid w:val="008601B2"/>
    <w:rsid w:val="008602B6"/>
    <w:rsid w:val="00860481"/>
    <w:rsid w:val="0086059D"/>
    <w:rsid w:val="00860B3B"/>
    <w:rsid w:val="008611D0"/>
    <w:rsid w:val="008617BA"/>
    <w:rsid w:val="00861BEB"/>
    <w:rsid w:val="00861EC8"/>
    <w:rsid w:val="00862230"/>
    <w:rsid w:val="008626E5"/>
    <w:rsid w:val="008628CD"/>
    <w:rsid w:val="00863197"/>
    <w:rsid w:val="00863C1E"/>
    <w:rsid w:val="00863E4D"/>
    <w:rsid w:val="00864673"/>
    <w:rsid w:val="00864FF1"/>
    <w:rsid w:val="00865E9B"/>
    <w:rsid w:val="0086663A"/>
    <w:rsid w:val="008702CB"/>
    <w:rsid w:val="008707CE"/>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6BD5"/>
    <w:rsid w:val="00896D1C"/>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42C"/>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5BA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07B"/>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1B2"/>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68A"/>
    <w:rsid w:val="009865B0"/>
    <w:rsid w:val="00986E1F"/>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0F7A"/>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5C5"/>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0926"/>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B06"/>
    <w:rsid w:val="00AD6337"/>
    <w:rsid w:val="00AD7B20"/>
    <w:rsid w:val="00AE00B8"/>
    <w:rsid w:val="00AE0514"/>
    <w:rsid w:val="00AE108B"/>
    <w:rsid w:val="00AE1606"/>
    <w:rsid w:val="00AE1E01"/>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C9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49F"/>
    <w:rsid w:val="00BA2853"/>
    <w:rsid w:val="00BA2ED7"/>
    <w:rsid w:val="00BA3554"/>
    <w:rsid w:val="00BA4AEC"/>
    <w:rsid w:val="00BA632C"/>
    <w:rsid w:val="00BA6E63"/>
    <w:rsid w:val="00BA7128"/>
    <w:rsid w:val="00BB1C9B"/>
    <w:rsid w:val="00BB3575"/>
    <w:rsid w:val="00BB3931"/>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C7DF9"/>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08"/>
    <w:rsid w:val="00C03283"/>
    <w:rsid w:val="00C03431"/>
    <w:rsid w:val="00C03E1D"/>
    <w:rsid w:val="00C03F6E"/>
    <w:rsid w:val="00C0413D"/>
    <w:rsid w:val="00C04176"/>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823"/>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447"/>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61A9"/>
    <w:rsid w:val="00C970BB"/>
    <w:rsid w:val="00C97552"/>
    <w:rsid w:val="00C978AF"/>
    <w:rsid w:val="00CA0015"/>
    <w:rsid w:val="00CA0A33"/>
    <w:rsid w:val="00CA11F2"/>
    <w:rsid w:val="00CA169D"/>
    <w:rsid w:val="00CA1747"/>
    <w:rsid w:val="00CA1843"/>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4FDD"/>
    <w:rsid w:val="00CC518E"/>
    <w:rsid w:val="00CC6362"/>
    <w:rsid w:val="00CC69D0"/>
    <w:rsid w:val="00CC70AB"/>
    <w:rsid w:val="00CC73F0"/>
    <w:rsid w:val="00CC7FFA"/>
    <w:rsid w:val="00CD01CC"/>
    <w:rsid w:val="00CD043A"/>
    <w:rsid w:val="00CD1CBF"/>
    <w:rsid w:val="00CD1E50"/>
    <w:rsid w:val="00CD3548"/>
    <w:rsid w:val="00CD417F"/>
    <w:rsid w:val="00CD4190"/>
    <w:rsid w:val="00CD435C"/>
    <w:rsid w:val="00CD4898"/>
    <w:rsid w:val="00CD51E6"/>
    <w:rsid w:val="00CD6B60"/>
    <w:rsid w:val="00CD7A4E"/>
    <w:rsid w:val="00CD7A4F"/>
    <w:rsid w:val="00CE0D95"/>
    <w:rsid w:val="00CE10B2"/>
    <w:rsid w:val="00CE1E11"/>
    <w:rsid w:val="00CE2264"/>
    <w:rsid w:val="00CE2FBF"/>
    <w:rsid w:val="00CE35E7"/>
    <w:rsid w:val="00CE4D1D"/>
    <w:rsid w:val="00CE56FD"/>
    <w:rsid w:val="00CE5C28"/>
    <w:rsid w:val="00CE6A28"/>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6F3"/>
    <w:rsid w:val="00DB4CC7"/>
    <w:rsid w:val="00DB4FE3"/>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04E9"/>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4E4D"/>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36F39"/>
    <w:rsid w:val="00E401EA"/>
    <w:rsid w:val="00E40B9E"/>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5B6"/>
    <w:rsid w:val="00E80AFC"/>
    <w:rsid w:val="00E81855"/>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6A2E"/>
    <w:rsid w:val="00EC7188"/>
    <w:rsid w:val="00EC759E"/>
    <w:rsid w:val="00EC7897"/>
    <w:rsid w:val="00ED0338"/>
    <w:rsid w:val="00ED043C"/>
    <w:rsid w:val="00ED0BF3"/>
    <w:rsid w:val="00ED0DE3"/>
    <w:rsid w:val="00ED1142"/>
    <w:rsid w:val="00ED1170"/>
    <w:rsid w:val="00ED2352"/>
    <w:rsid w:val="00ED2462"/>
    <w:rsid w:val="00ED3BA4"/>
    <w:rsid w:val="00ED4AE3"/>
    <w:rsid w:val="00ED4C1D"/>
    <w:rsid w:val="00ED5972"/>
    <w:rsid w:val="00ED59E0"/>
    <w:rsid w:val="00ED5C1C"/>
    <w:rsid w:val="00ED62EA"/>
    <w:rsid w:val="00ED630F"/>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758"/>
    <w:rsid w:val="00EE78C9"/>
    <w:rsid w:val="00EE7A99"/>
    <w:rsid w:val="00EF03A1"/>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20B"/>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1CC9"/>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363"/>
    <w:rsid w:val="00F71DEF"/>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595"/>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E75D99-10CF-46E3-97AD-24B4691B2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220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38463797">
      <w:bodyDiv w:val="1"/>
      <w:marLeft w:val="0"/>
      <w:marRight w:val="0"/>
      <w:marTop w:val="0"/>
      <w:marBottom w:val="0"/>
      <w:divBdr>
        <w:top w:val="none" w:sz="0" w:space="0" w:color="auto"/>
        <w:left w:val="none" w:sz="0" w:space="0" w:color="auto"/>
        <w:bottom w:val="none" w:sz="0" w:space="0" w:color="auto"/>
        <w:right w:val="none" w:sz="0" w:space="0" w:color="auto"/>
      </w:divBdr>
    </w:div>
    <w:div w:id="647125877">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lkonyan@inbo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melkonyan@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CA21A-47CD-4A9D-AA6F-C7D69655B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2138</TotalTime>
  <Pages>1</Pages>
  <Words>22558</Words>
  <Characters>128587</Characters>
  <Application>Microsoft Office Word</Application>
  <DocSecurity>0</DocSecurity>
  <Lines>1071</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150844</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1255</cp:revision>
  <cp:lastPrinted>2018-02-16T07:12:00Z</cp:lastPrinted>
  <dcterms:created xsi:type="dcterms:W3CDTF">2019-10-28T07:04:00Z</dcterms:created>
  <dcterms:modified xsi:type="dcterms:W3CDTF">2025-11-12T05:29:00Z</dcterms:modified>
</cp:coreProperties>
</file>